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2445312C"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74D32">
        <w:rPr>
          <w:color w:val="000000"/>
          <w:sz w:val="22"/>
          <w:szCs w:val="22"/>
        </w:rPr>
        <w:t xml:space="preserve">  </w:t>
      </w:r>
      <w:r w:rsidR="00DA40D9">
        <w:rPr>
          <w:color w:val="000000"/>
          <w:sz w:val="22"/>
          <w:szCs w:val="22"/>
        </w:rPr>
        <w:t xml:space="preserve">  </w:t>
      </w:r>
      <w:r w:rsidR="00174D32">
        <w:rPr>
          <w:color w:val="000000"/>
          <w:sz w:val="22"/>
          <w:szCs w:val="22"/>
        </w:rPr>
        <w:t xml:space="preserve">     </w:t>
      </w:r>
      <w:r w:rsidR="00DA40D9">
        <w:rPr>
          <w:b/>
          <w:color w:val="000000"/>
          <w:sz w:val="22"/>
          <w:szCs w:val="22"/>
        </w:rPr>
        <w:t>Octo</w:t>
      </w:r>
      <w:r w:rsidR="002E2D25">
        <w:rPr>
          <w:b/>
          <w:color w:val="000000"/>
          <w:sz w:val="22"/>
          <w:szCs w:val="22"/>
        </w:rPr>
        <w:t>ber</w:t>
      </w:r>
      <w:r w:rsidR="00174D32">
        <w:rPr>
          <w:b/>
          <w:color w:val="000000"/>
          <w:sz w:val="22"/>
          <w:szCs w:val="22"/>
        </w:rPr>
        <w:t xml:space="preserve"> </w:t>
      </w:r>
      <w:r w:rsidR="00DA40D9">
        <w:rPr>
          <w:b/>
          <w:color w:val="000000"/>
          <w:sz w:val="22"/>
          <w:szCs w:val="22"/>
        </w:rPr>
        <w:t>20</w:t>
      </w:r>
      <w:r w:rsidR="00174D32">
        <w:rPr>
          <w:b/>
          <w:color w:val="000000"/>
          <w:sz w:val="22"/>
          <w:szCs w:val="22"/>
        </w:rPr>
        <w:t>, 2025</w:t>
      </w:r>
    </w:p>
    <w:p w14:paraId="6026FD91" w14:textId="04DD1496" w:rsidR="00644E33" w:rsidRPr="00132A5D" w:rsidRDefault="00644E33">
      <w:pPr>
        <w:tabs>
          <w:tab w:val="left" w:pos="5310"/>
          <w:tab w:val="left" w:pos="7650"/>
        </w:tabs>
        <w:ind w:right="-40"/>
        <w:jc w:val="both"/>
        <w:rPr>
          <w:color w:val="000000"/>
          <w:sz w:val="20"/>
          <w:szCs w:val="20"/>
        </w:rPr>
      </w:pPr>
    </w:p>
    <w:p w14:paraId="3821095A" w14:textId="66708FF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 xml:space="preserve">LET IT BE KNOWN that the “Lehigh Acres Municipal Services Improvement District” held its regularly scheduled monthly Board meeting at 6:00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48357303"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74D32">
        <w:rPr>
          <w:sz w:val="22"/>
          <w:szCs w:val="22"/>
        </w:rPr>
        <w:t>Katy Hoover</w:t>
      </w:r>
      <w:r>
        <w:rPr>
          <w:color w:val="000000"/>
          <w:sz w:val="22"/>
          <w:szCs w:val="22"/>
        </w:rPr>
        <w:tab/>
      </w:r>
    </w:p>
    <w:p w14:paraId="01ADAF85" w14:textId="15245E6D" w:rsidR="00DF05E0"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DC717C">
        <w:rPr>
          <w:color w:val="000000"/>
          <w:sz w:val="22"/>
          <w:szCs w:val="22"/>
        </w:rPr>
        <w:t>Michael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128CF17C" w14:textId="7F333A2F" w:rsidR="00644E33" w:rsidRDefault="00DF05E0">
      <w:pPr>
        <w:tabs>
          <w:tab w:val="left" w:pos="1170"/>
          <w:tab w:val="left" w:pos="3510"/>
          <w:tab w:val="left" w:pos="3600"/>
          <w:tab w:val="left" w:pos="3690"/>
        </w:tabs>
        <w:jc w:val="both"/>
        <w:rPr>
          <w:color w:val="000000"/>
          <w:sz w:val="22"/>
          <w:szCs w:val="22"/>
        </w:rPr>
      </w:pPr>
      <w:r>
        <w:rPr>
          <w:color w:val="000000"/>
          <w:sz w:val="22"/>
          <w:szCs w:val="22"/>
        </w:rPr>
        <w:tab/>
      </w:r>
      <w:r w:rsidR="0065048B">
        <w:rPr>
          <w:color w:val="000000"/>
          <w:sz w:val="22"/>
          <w:szCs w:val="22"/>
        </w:rPr>
        <w:t xml:space="preserve">TREASURER: </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74D32">
        <w:rPr>
          <w:sz w:val="22"/>
          <w:szCs w:val="22"/>
        </w:rPr>
        <w:t>Julie Hollingsworth</w:t>
      </w:r>
      <w:r w:rsidR="0065048B">
        <w:rPr>
          <w:color w:val="000000"/>
          <w:sz w:val="22"/>
          <w:szCs w:val="22"/>
        </w:rPr>
        <w:tab/>
      </w:r>
      <w:r w:rsidR="0065048B">
        <w:rPr>
          <w:color w:val="000000"/>
          <w:sz w:val="22"/>
          <w:szCs w:val="22"/>
        </w:rPr>
        <w:tab/>
      </w:r>
      <w:r w:rsidR="0065048B">
        <w:rPr>
          <w:color w:val="000000"/>
          <w:sz w:val="22"/>
          <w:szCs w:val="22"/>
        </w:rPr>
        <w:tab/>
      </w:r>
      <w:r w:rsidR="00FD6EE1">
        <w:rPr>
          <w:color w:val="000000"/>
          <w:sz w:val="22"/>
          <w:szCs w:val="22"/>
        </w:rPr>
        <w:br/>
        <w:t xml:space="preserve">                      </w:t>
      </w:r>
      <w:r w:rsidR="0065048B">
        <w:rPr>
          <w:color w:val="000000"/>
          <w:sz w:val="22"/>
          <w:szCs w:val="22"/>
        </w:rPr>
        <w:t>SECRETARY:</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A5F3A">
        <w:rPr>
          <w:color w:val="000000"/>
          <w:sz w:val="22"/>
          <w:szCs w:val="22"/>
        </w:rPr>
        <w:t>Rebecca Thompson</w:t>
      </w:r>
    </w:p>
    <w:p w14:paraId="4418CB42" w14:textId="74AA5FD1"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sidR="000D7719">
        <w:rPr>
          <w:color w:val="000000"/>
          <w:sz w:val="22"/>
          <w:szCs w:val="22"/>
        </w:rPr>
        <w:tab/>
        <w:t>David Deetscreek</w:t>
      </w:r>
    </w:p>
    <w:p w14:paraId="063A7913" w14:textId="77777777" w:rsidR="00644E33" w:rsidRPr="00DC717C"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27F93042" w14:textId="48DB5417" w:rsidR="000D7719"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w:t>
      </w:r>
    </w:p>
    <w:p w14:paraId="2F10732F" w14:textId="48156890" w:rsidR="00DA40D9" w:rsidRDefault="00DA40D9">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Michael S. Cook, Director of Operations</w:t>
      </w:r>
    </w:p>
    <w:p w14:paraId="0D823BE1" w14:textId="5841336A"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AF02DB">
        <w:rPr>
          <w:color w:val="000000"/>
          <w:sz w:val="22"/>
          <w:szCs w:val="22"/>
        </w:rPr>
        <w:t>Tim Browning, Information Systems Coordinator</w:t>
      </w:r>
    </w:p>
    <w:p w14:paraId="1A051D83" w14:textId="243DA667"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DF05E0">
        <w:rPr>
          <w:color w:val="000000"/>
          <w:sz w:val="22"/>
          <w:szCs w:val="22"/>
        </w:rPr>
        <w:t>Dana March, Finance Director</w:t>
      </w:r>
    </w:p>
    <w:p w14:paraId="0C4140A3" w14:textId="33256556" w:rsidR="002D31C7" w:rsidRDefault="00EE1873" w:rsidP="00AB5960">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Alexis Nielson, </w:t>
      </w:r>
      <w:r w:rsidR="002E2D25">
        <w:rPr>
          <w:color w:val="000000"/>
          <w:sz w:val="22"/>
          <w:szCs w:val="22"/>
        </w:rPr>
        <w:t>Resource &amp; Relations Director</w:t>
      </w:r>
    </w:p>
    <w:p w14:paraId="12A191EA" w14:textId="0D7C3DB4" w:rsidR="002E2D25" w:rsidRDefault="002E2D25" w:rsidP="00AB5960">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277A80EF" w14:textId="22300B72"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FFEBB42" w14:textId="62ABAACE"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r w:rsidR="00DC717C">
        <w:rPr>
          <w:color w:val="000000"/>
          <w:sz w:val="22"/>
          <w:szCs w:val="22"/>
        </w:rPr>
        <w:t xml:space="preserve"> (Virtual)</w:t>
      </w:r>
    </w:p>
    <w:p w14:paraId="23A7B9FA" w14:textId="77777777" w:rsidR="00644E33" w:rsidRPr="00DC717C"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3DF05C34" w14:textId="562B2462" w:rsidR="005149BF" w:rsidRPr="00AF02DB" w:rsidRDefault="00A906A5" w:rsidP="00AF02DB">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00E23516" w14:textId="77777777" w:rsidR="002E2D25" w:rsidRDefault="002E2D25">
      <w:pPr>
        <w:spacing w:line="360" w:lineRule="auto"/>
        <w:jc w:val="both"/>
        <w:rPr>
          <w:b/>
          <w:i/>
          <w:sz w:val="16"/>
          <w:szCs w:val="16"/>
        </w:rPr>
      </w:pPr>
    </w:p>
    <w:p w14:paraId="6F154AC2" w14:textId="77777777" w:rsidR="00711714" w:rsidRPr="00711714" w:rsidRDefault="00711714" w:rsidP="00711714">
      <w:pPr>
        <w:jc w:val="center"/>
        <w:rPr>
          <w:rFonts w:ascii="Arial" w:eastAsiaTheme="minorEastAsia" w:hAnsi="Arial" w:cs="Arial"/>
          <w:b/>
          <w:sz w:val="18"/>
          <w:szCs w:val="18"/>
        </w:rPr>
      </w:pPr>
      <w:r w:rsidRPr="00711714">
        <w:rPr>
          <w:rFonts w:ascii="Arial" w:eastAsiaTheme="minorEastAsia" w:hAnsi="Arial" w:cs="Arial"/>
          <w:b/>
          <w:sz w:val="18"/>
          <w:szCs w:val="18"/>
        </w:rPr>
        <w:t>REGULAR MEETING AGENDA</w:t>
      </w:r>
    </w:p>
    <w:p w14:paraId="1EE1DF07" w14:textId="77777777" w:rsidR="00711714" w:rsidRPr="00711714" w:rsidRDefault="00711714" w:rsidP="00711714">
      <w:pPr>
        <w:jc w:val="center"/>
        <w:rPr>
          <w:rFonts w:ascii="Arial" w:eastAsiaTheme="minorEastAsia" w:hAnsi="Arial" w:cs="Arial"/>
          <w:b/>
          <w:sz w:val="18"/>
          <w:szCs w:val="18"/>
        </w:rPr>
      </w:pPr>
    </w:p>
    <w:p w14:paraId="5A35CE68" w14:textId="77777777" w:rsidR="00711714" w:rsidRPr="00711714" w:rsidRDefault="00711714" w:rsidP="00711714">
      <w:pPr>
        <w:numPr>
          <w:ilvl w:val="0"/>
          <w:numId w:val="20"/>
        </w:numPr>
        <w:spacing w:after="200" w:line="276" w:lineRule="auto"/>
        <w:ind w:firstLine="720"/>
        <w:contextualSpacing/>
        <w:rPr>
          <w:rFonts w:asciiTheme="minorHAnsi" w:eastAsiaTheme="minorEastAsia" w:hAnsiTheme="minorHAnsi" w:cs="Arial"/>
          <w:b/>
          <w:sz w:val="18"/>
          <w:szCs w:val="18"/>
        </w:rPr>
      </w:pPr>
      <w:r w:rsidRPr="00711714">
        <w:rPr>
          <w:rFonts w:asciiTheme="minorHAnsi" w:eastAsiaTheme="minorEastAsia" w:hAnsiTheme="minorHAnsi" w:cs="Arial"/>
          <w:b/>
          <w:sz w:val="18"/>
          <w:szCs w:val="18"/>
        </w:rPr>
        <w:t>Preliminaries</w:t>
      </w:r>
    </w:p>
    <w:p w14:paraId="5D3C54D4"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Call to Order</w:t>
      </w:r>
    </w:p>
    <w:p w14:paraId="6E8F3C2E"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Roll Call</w:t>
      </w:r>
    </w:p>
    <w:p w14:paraId="08049186"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Invocation &amp; Pledge of Allegiance</w:t>
      </w:r>
    </w:p>
    <w:p w14:paraId="324F68DE"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Move, Remove and Add Agenda Items</w:t>
      </w:r>
    </w:p>
    <w:p w14:paraId="2B76E66A"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Approval of Agenda</w:t>
      </w:r>
      <w:r w:rsidRPr="00711714">
        <w:rPr>
          <w:rFonts w:asciiTheme="minorHAnsi" w:eastAsiaTheme="minorEastAsia" w:hAnsiTheme="minorHAnsi" w:cs="Arial"/>
          <w:sz w:val="18"/>
          <w:szCs w:val="18"/>
        </w:rPr>
        <w:tab/>
      </w:r>
      <w:r w:rsidRPr="00711714">
        <w:rPr>
          <w:rFonts w:asciiTheme="minorHAnsi" w:eastAsiaTheme="minorEastAsia" w:hAnsiTheme="minorHAnsi" w:cs="Arial"/>
          <w:sz w:val="18"/>
          <w:szCs w:val="18"/>
        </w:rPr>
        <w:tab/>
      </w:r>
    </w:p>
    <w:p w14:paraId="0B723B37"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Public Comment for Agenda Items and Non-agenda Items</w:t>
      </w:r>
    </w:p>
    <w:p w14:paraId="38566421"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Action on Removed Consent Items</w:t>
      </w:r>
    </w:p>
    <w:p w14:paraId="654C13D6"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Approval of Consent Agenda</w:t>
      </w:r>
    </w:p>
    <w:p w14:paraId="32A1EE61" w14:textId="77777777" w:rsidR="00711714" w:rsidRPr="00711714" w:rsidRDefault="00711714" w:rsidP="00711714">
      <w:pPr>
        <w:numPr>
          <w:ilvl w:val="0"/>
          <w:numId w:val="20"/>
        </w:numPr>
        <w:spacing w:after="200" w:line="276" w:lineRule="auto"/>
        <w:ind w:left="2160" w:hanging="720"/>
        <w:contextualSpacing/>
        <w:rPr>
          <w:rFonts w:asciiTheme="minorHAnsi" w:eastAsiaTheme="minorEastAsia" w:hAnsiTheme="minorHAnsi" w:cs="Arial"/>
          <w:sz w:val="18"/>
          <w:szCs w:val="18"/>
        </w:rPr>
      </w:pPr>
      <w:r w:rsidRPr="00711714">
        <w:rPr>
          <w:rFonts w:asciiTheme="minorHAnsi" w:eastAsiaTheme="minorEastAsia" w:hAnsiTheme="minorHAnsi" w:cs="Arial"/>
          <w:b/>
          <w:sz w:val="18"/>
          <w:szCs w:val="18"/>
        </w:rPr>
        <w:t>Consent Agenda</w:t>
      </w:r>
      <w:r w:rsidRPr="00711714">
        <w:rPr>
          <w:rFonts w:asciiTheme="minorHAnsi" w:eastAsiaTheme="minorEastAsia" w:hAnsiTheme="minorHAnsi" w:cs="Arial"/>
          <w:b/>
          <w:sz w:val="18"/>
          <w:szCs w:val="18"/>
        </w:rPr>
        <w:tab/>
      </w:r>
      <w:r w:rsidRPr="00711714">
        <w:rPr>
          <w:rFonts w:asciiTheme="minorHAnsi" w:eastAsiaTheme="minorEastAsia" w:hAnsiTheme="minorHAnsi" w:cs="Arial"/>
          <w:b/>
          <w:sz w:val="18"/>
          <w:szCs w:val="18"/>
        </w:rPr>
        <w:tab/>
      </w:r>
      <w:r w:rsidRPr="00711714">
        <w:rPr>
          <w:rFonts w:asciiTheme="minorHAnsi" w:eastAsiaTheme="minorEastAsia" w:hAnsiTheme="minorHAnsi" w:cs="Arial"/>
          <w:b/>
          <w:sz w:val="18"/>
          <w:szCs w:val="18"/>
        </w:rPr>
        <w:tab/>
      </w:r>
      <w:r w:rsidRPr="00711714">
        <w:rPr>
          <w:rFonts w:asciiTheme="minorHAnsi" w:eastAsiaTheme="minorEastAsia" w:hAnsiTheme="minorHAnsi" w:cs="Arial"/>
          <w:b/>
          <w:sz w:val="18"/>
          <w:szCs w:val="18"/>
        </w:rPr>
        <w:tab/>
      </w:r>
      <w:r w:rsidRPr="00711714">
        <w:rPr>
          <w:rFonts w:asciiTheme="minorHAnsi" w:eastAsiaTheme="minorEastAsia" w:hAnsiTheme="minorHAnsi" w:cs="Arial"/>
          <w:b/>
          <w:sz w:val="18"/>
          <w:szCs w:val="18"/>
        </w:rPr>
        <w:tab/>
      </w:r>
      <w:r w:rsidRPr="00711714">
        <w:rPr>
          <w:rFonts w:asciiTheme="minorHAnsi" w:eastAsiaTheme="minorEastAsia" w:hAnsiTheme="minorHAnsi" w:cs="Arial"/>
          <w:b/>
          <w:sz w:val="18"/>
          <w:szCs w:val="18"/>
        </w:rPr>
        <w:tab/>
      </w:r>
      <w:r w:rsidRPr="00711714">
        <w:rPr>
          <w:rFonts w:asciiTheme="minorHAnsi" w:eastAsiaTheme="minorEastAsia" w:hAnsiTheme="minorHAnsi" w:cs="Arial"/>
          <w:b/>
          <w:sz w:val="18"/>
          <w:szCs w:val="18"/>
        </w:rPr>
        <w:tab/>
      </w:r>
      <w:r w:rsidRPr="00711714">
        <w:rPr>
          <w:rFonts w:asciiTheme="minorHAnsi" w:eastAsiaTheme="minorEastAsia" w:hAnsiTheme="minorHAnsi" w:cs="Arial"/>
          <w:b/>
          <w:sz w:val="18"/>
          <w:szCs w:val="18"/>
        </w:rPr>
        <w:tab/>
      </w:r>
    </w:p>
    <w:p w14:paraId="0942DFD3"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Invoices and Change Orders</w:t>
      </w:r>
    </w:p>
    <w:p w14:paraId="65915A4C"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 xml:space="preserve">Approval of Minutes – September 15, 2025-Regular Meeting </w:t>
      </w:r>
    </w:p>
    <w:p w14:paraId="1441FBBD"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CREST Phase III - C.O. #4, Reduction for Dirt Cost</w:t>
      </w:r>
    </w:p>
    <w:p w14:paraId="42634B3D"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CREST Phase III - C.O. #5, Increase for Pump Installation</w:t>
      </w:r>
    </w:p>
    <w:p w14:paraId="764A4B3C"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CREST Phase III - Pay Request #6</w:t>
      </w:r>
    </w:p>
    <w:p w14:paraId="1B35221A"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CREST Phase III - AIM Engineering, Pump Design Contract</w:t>
      </w:r>
    </w:p>
    <w:p w14:paraId="5EEBF320"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PER #25-44 – Betan Builders – 2412 Meadow Road</w:t>
      </w:r>
    </w:p>
    <w:p w14:paraId="1CDAF3CF"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PER #25-45 – Stonewood Crossing Roadway Improvements</w:t>
      </w:r>
    </w:p>
    <w:p w14:paraId="16C8163B"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bookmarkStart w:id="0" w:name="_Hlk205208047"/>
      <w:r w:rsidRPr="00711714">
        <w:rPr>
          <w:rFonts w:asciiTheme="minorHAnsi" w:eastAsiaTheme="minorEastAsia" w:hAnsiTheme="minorHAnsi" w:cs="Arial"/>
          <w:sz w:val="18"/>
          <w:szCs w:val="18"/>
        </w:rPr>
        <w:t>PER # 25-61 – Comcast Aerial Crossing S. Boundary Canal @ Shadow Lakes Dr.</w:t>
      </w:r>
    </w:p>
    <w:p w14:paraId="15099A98"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bCs/>
          <w:sz w:val="18"/>
          <w:szCs w:val="18"/>
        </w:rPr>
      </w:pPr>
      <w:bookmarkStart w:id="1" w:name="_Hlk205208101"/>
      <w:bookmarkEnd w:id="0"/>
      <w:r w:rsidRPr="00711714">
        <w:rPr>
          <w:rFonts w:asciiTheme="minorHAnsi" w:eastAsiaTheme="minorEastAsia" w:hAnsiTheme="minorHAnsi" w:cs="Arial"/>
          <w:bCs/>
          <w:sz w:val="18"/>
          <w:szCs w:val="18"/>
        </w:rPr>
        <w:t>PER # 25-62 – Comcast Bore under Moorhen Canal @ Porter St. E.</w:t>
      </w:r>
    </w:p>
    <w:p w14:paraId="2C7C85CC"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bCs/>
          <w:sz w:val="18"/>
          <w:szCs w:val="18"/>
        </w:rPr>
      </w:pPr>
      <w:bookmarkStart w:id="2" w:name="_Hlk205208128"/>
      <w:bookmarkStart w:id="3" w:name="_Hlk205208246"/>
      <w:bookmarkEnd w:id="1"/>
      <w:r w:rsidRPr="00711714">
        <w:rPr>
          <w:rFonts w:asciiTheme="minorHAnsi" w:eastAsiaTheme="minorEastAsia" w:hAnsiTheme="minorHAnsi" w:cs="Arial"/>
          <w:bCs/>
          <w:sz w:val="18"/>
          <w:szCs w:val="18"/>
        </w:rPr>
        <w:t>PER # 25</w:t>
      </w:r>
      <w:bookmarkEnd w:id="2"/>
      <w:bookmarkEnd w:id="3"/>
      <w:r w:rsidRPr="00711714">
        <w:rPr>
          <w:rFonts w:asciiTheme="minorHAnsi" w:eastAsiaTheme="minorEastAsia" w:hAnsiTheme="minorHAnsi" w:cs="Arial"/>
          <w:bCs/>
          <w:sz w:val="18"/>
          <w:szCs w:val="18"/>
        </w:rPr>
        <w:t>-63 – Comcast Bore under Moorhen Canal @ Sentinella Blvd.</w:t>
      </w:r>
    </w:p>
    <w:p w14:paraId="4025AF03"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bCs/>
          <w:sz w:val="18"/>
          <w:szCs w:val="18"/>
        </w:rPr>
      </w:pPr>
      <w:r w:rsidRPr="00711714">
        <w:rPr>
          <w:rFonts w:asciiTheme="minorHAnsi" w:eastAsiaTheme="minorEastAsia" w:hAnsiTheme="minorHAnsi" w:cs="Arial"/>
          <w:bCs/>
          <w:sz w:val="18"/>
          <w:szCs w:val="18"/>
        </w:rPr>
        <w:t>PER #25-64 – Comcast Bore under Moorhen Canal @ Spaulding St. E.</w:t>
      </w:r>
    </w:p>
    <w:p w14:paraId="00B7E002"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bCs/>
          <w:sz w:val="18"/>
          <w:szCs w:val="18"/>
        </w:rPr>
      </w:pPr>
      <w:r w:rsidRPr="00711714">
        <w:rPr>
          <w:rFonts w:asciiTheme="minorHAnsi" w:eastAsiaTheme="minorEastAsia" w:hAnsiTheme="minorHAnsi" w:cs="Arial"/>
          <w:bCs/>
          <w:sz w:val="18"/>
          <w:szCs w:val="18"/>
        </w:rPr>
        <w:t>PER #25-65 – Comcast Bore under Spiderlilly Canal @ Ashland St. E.</w:t>
      </w:r>
    </w:p>
    <w:p w14:paraId="29195F01"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bCs/>
          <w:sz w:val="18"/>
          <w:szCs w:val="18"/>
        </w:rPr>
      </w:pPr>
      <w:r w:rsidRPr="00711714">
        <w:rPr>
          <w:rFonts w:asciiTheme="minorHAnsi" w:eastAsiaTheme="minorEastAsia" w:hAnsiTheme="minorHAnsi" w:cs="Arial"/>
          <w:bCs/>
          <w:sz w:val="18"/>
          <w:szCs w:val="18"/>
        </w:rPr>
        <w:t>PER #25-66 – Comcast Bore under Osprey Canal @ Bell Blvd. S.</w:t>
      </w:r>
    </w:p>
    <w:p w14:paraId="4D5E7EA2"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bCs/>
          <w:sz w:val="18"/>
          <w:szCs w:val="18"/>
        </w:rPr>
      </w:pPr>
      <w:r w:rsidRPr="00711714">
        <w:rPr>
          <w:rFonts w:asciiTheme="minorHAnsi" w:eastAsiaTheme="minorEastAsia" w:hAnsiTheme="minorHAnsi" w:cs="Arial"/>
          <w:bCs/>
          <w:sz w:val="18"/>
          <w:szCs w:val="18"/>
        </w:rPr>
        <w:t>PER #25-67 – Comcast Bore under Turnstone Canal @ Ashland St. E.</w:t>
      </w:r>
    </w:p>
    <w:p w14:paraId="3D2CE6F4"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bCs/>
          <w:sz w:val="18"/>
          <w:szCs w:val="18"/>
        </w:rPr>
      </w:pPr>
      <w:r w:rsidRPr="00711714">
        <w:rPr>
          <w:rFonts w:asciiTheme="minorHAnsi" w:eastAsiaTheme="minorEastAsia" w:hAnsiTheme="minorHAnsi" w:cs="Arial"/>
          <w:bCs/>
          <w:sz w:val="18"/>
          <w:szCs w:val="18"/>
        </w:rPr>
        <w:t>PER #25-68 – Comcast Bore under Turnstone Canal @ Thornton Ave. S.</w:t>
      </w:r>
    </w:p>
    <w:p w14:paraId="7EA4F58E" w14:textId="77777777" w:rsidR="00711714" w:rsidRPr="00711714" w:rsidRDefault="00711714" w:rsidP="00711714">
      <w:pPr>
        <w:numPr>
          <w:ilvl w:val="0"/>
          <w:numId w:val="20"/>
        </w:numPr>
        <w:spacing w:after="200" w:line="276" w:lineRule="auto"/>
        <w:ind w:left="2160" w:hanging="720"/>
        <w:contextualSpacing/>
        <w:rPr>
          <w:rFonts w:asciiTheme="minorHAnsi" w:eastAsiaTheme="minorEastAsia" w:hAnsiTheme="minorHAnsi" w:cs="Arial"/>
          <w:b/>
          <w:sz w:val="18"/>
          <w:szCs w:val="18"/>
        </w:rPr>
      </w:pPr>
      <w:r w:rsidRPr="00711714">
        <w:rPr>
          <w:rFonts w:asciiTheme="minorHAnsi" w:eastAsiaTheme="minorEastAsia" w:hAnsiTheme="minorHAnsi" w:cs="Arial"/>
          <w:b/>
          <w:sz w:val="18"/>
          <w:szCs w:val="18"/>
        </w:rPr>
        <w:t>Action Agenda</w:t>
      </w:r>
    </w:p>
    <w:p w14:paraId="196D3D67"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Good Cause</w:t>
      </w:r>
    </w:p>
    <w:p w14:paraId="4EB8808F" w14:textId="0591BA15" w:rsidR="00711714" w:rsidRPr="00711714" w:rsidRDefault="00711714" w:rsidP="008F50C2">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RES 25-10, Leeland Bottomless Lake – Land and Building Purchase</w:t>
      </w:r>
    </w:p>
    <w:p w14:paraId="4249D5F7" w14:textId="77777777" w:rsidR="00711714" w:rsidRPr="00711714" w:rsidRDefault="00711714" w:rsidP="00711714">
      <w:pPr>
        <w:numPr>
          <w:ilvl w:val="0"/>
          <w:numId w:val="20"/>
        </w:numPr>
        <w:spacing w:after="200" w:line="276" w:lineRule="auto"/>
        <w:ind w:left="2160" w:hanging="720"/>
        <w:contextualSpacing/>
        <w:rPr>
          <w:rFonts w:asciiTheme="minorHAnsi" w:eastAsiaTheme="minorEastAsia" w:hAnsiTheme="minorHAnsi" w:cs="Arial"/>
          <w:b/>
          <w:bCs/>
          <w:sz w:val="18"/>
          <w:szCs w:val="18"/>
        </w:rPr>
      </w:pPr>
      <w:r w:rsidRPr="00711714">
        <w:rPr>
          <w:rFonts w:asciiTheme="minorHAnsi" w:eastAsiaTheme="minorEastAsia" w:hAnsiTheme="minorHAnsi" w:cs="Arial"/>
          <w:b/>
          <w:bCs/>
          <w:sz w:val="18"/>
          <w:szCs w:val="18"/>
        </w:rPr>
        <w:t xml:space="preserve">Public Hearing </w:t>
      </w:r>
      <w:bookmarkStart w:id="4" w:name="_Hlk212543671"/>
      <w:r w:rsidRPr="00711714">
        <w:rPr>
          <w:rFonts w:asciiTheme="minorHAnsi" w:eastAsiaTheme="minorEastAsia" w:hAnsiTheme="minorHAnsi" w:cs="Arial"/>
          <w:b/>
          <w:bCs/>
          <w:sz w:val="18"/>
          <w:szCs w:val="18"/>
        </w:rPr>
        <w:t>2026 Appropriation RISE – Resilient Infrastructure for Storage &amp; Environment</w:t>
      </w:r>
      <w:bookmarkEnd w:id="4"/>
    </w:p>
    <w:p w14:paraId="25A2429E"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Discussion</w:t>
      </w:r>
    </w:p>
    <w:p w14:paraId="5CE271BA"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Public Comment</w:t>
      </w:r>
    </w:p>
    <w:p w14:paraId="7631CD99" w14:textId="77777777" w:rsidR="00711714" w:rsidRPr="00711714" w:rsidRDefault="00711714" w:rsidP="00711714">
      <w:pPr>
        <w:numPr>
          <w:ilvl w:val="1"/>
          <w:numId w:val="20"/>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Adoption of Resolution 25-11, RISE Appropriation</w:t>
      </w:r>
    </w:p>
    <w:p w14:paraId="6FA96F66" w14:textId="77777777" w:rsidR="00711714" w:rsidRPr="00711714" w:rsidRDefault="00711714" w:rsidP="00711714">
      <w:pPr>
        <w:numPr>
          <w:ilvl w:val="0"/>
          <w:numId w:val="20"/>
        </w:numPr>
        <w:spacing w:after="200" w:line="276" w:lineRule="auto"/>
        <w:ind w:left="2160" w:hanging="720"/>
        <w:contextualSpacing/>
        <w:rPr>
          <w:rFonts w:asciiTheme="minorHAnsi" w:eastAsiaTheme="minorEastAsia" w:hAnsiTheme="minorHAnsi" w:cs="Arial"/>
          <w:sz w:val="18"/>
          <w:szCs w:val="18"/>
        </w:rPr>
      </w:pPr>
      <w:r w:rsidRPr="00711714">
        <w:rPr>
          <w:rFonts w:asciiTheme="minorHAnsi" w:eastAsiaTheme="minorEastAsia" w:hAnsiTheme="minorHAnsi" w:cs="Arial"/>
          <w:b/>
          <w:sz w:val="18"/>
          <w:szCs w:val="18"/>
        </w:rPr>
        <w:t>Discussion Agenda</w:t>
      </w:r>
    </w:p>
    <w:p w14:paraId="52238FF8" w14:textId="77777777" w:rsidR="00711714" w:rsidRPr="00711714" w:rsidRDefault="00711714" w:rsidP="00711714">
      <w:pPr>
        <w:numPr>
          <w:ilvl w:val="0"/>
          <w:numId w:val="36"/>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Old Business</w:t>
      </w:r>
    </w:p>
    <w:p w14:paraId="3956F6EF" w14:textId="77777777" w:rsidR="00711714" w:rsidRPr="00711714" w:rsidRDefault="00711714" w:rsidP="00711714">
      <w:pPr>
        <w:numPr>
          <w:ilvl w:val="0"/>
          <w:numId w:val="36"/>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New Business</w:t>
      </w:r>
    </w:p>
    <w:p w14:paraId="584C007F" w14:textId="77777777" w:rsidR="00711714" w:rsidRPr="00711714" w:rsidRDefault="00711714" w:rsidP="00711714">
      <w:pPr>
        <w:numPr>
          <w:ilvl w:val="3"/>
          <w:numId w:val="36"/>
        </w:numPr>
        <w:spacing w:after="200" w:line="276" w:lineRule="auto"/>
        <w:ind w:left="3240"/>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Ruth Anglickis – Lucky Lee Ranch</w:t>
      </w:r>
    </w:p>
    <w:p w14:paraId="76BBE186" w14:textId="77777777" w:rsidR="00711714" w:rsidRPr="00711714" w:rsidRDefault="00711714" w:rsidP="00711714">
      <w:pPr>
        <w:numPr>
          <w:ilvl w:val="0"/>
          <w:numId w:val="36"/>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Commissioner’s Request</w:t>
      </w:r>
    </w:p>
    <w:p w14:paraId="20C7C645" w14:textId="77777777" w:rsidR="00711714" w:rsidRPr="00711714" w:rsidRDefault="00711714" w:rsidP="00711714">
      <w:pPr>
        <w:numPr>
          <w:ilvl w:val="0"/>
          <w:numId w:val="33"/>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Engineer’s Report</w:t>
      </w:r>
    </w:p>
    <w:p w14:paraId="2B0E10D2" w14:textId="77777777" w:rsidR="00711714" w:rsidRPr="00711714" w:rsidRDefault="00711714" w:rsidP="00711714">
      <w:pPr>
        <w:numPr>
          <w:ilvl w:val="0"/>
          <w:numId w:val="33"/>
        </w:numPr>
        <w:spacing w:after="200" w:line="276" w:lineRule="auto"/>
        <w:contextualSpacing/>
        <w:rPr>
          <w:rFonts w:asciiTheme="minorHAnsi" w:eastAsiaTheme="minorEastAsia" w:hAnsiTheme="minorHAnsi" w:cs="Arial"/>
          <w:sz w:val="18"/>
          <w:szCs w:val="18"/>
        </w:rPr>
      </w:pPr>
      <w:r w:rsidRPr="00711714">
        <w:rPr>
          <w:rFonts w:asciiTheme="minorHAnsi" w:eastAsiaTheme="minorEastAsia" w:hAnsiTheme="minorHAnsi" w:cs="Arial"/>
          <w:sz w:val="18"/>
          <w:szCs w:val="18"/>
        </w:rPr>
        <w:t>Attorney’s Report</w:t>
      </w:r>
    </w:p>
    <w:p w14:paraId="55A81444" w14:textId="77777777" w:rsidR="00711714" w:rsidRPr="00711714" w:rsidRDefault="00711714" w:rsidP="00711714">
      <w:pPr>
        <w:numPr>
          <w:ilvl w:val="0"/>
          <w:numId w:val="33"/>
        </w:numPr>
        <w:spacing w:after="200" w:line="276" w:lineRule="auto"/>
        <w:contextualSpacing/>
        <w:rPr>
          <w:rFonts w:asciiTheme="minorHAnsi" w:eastAsiaTheme="minorEastAsia" w:hAnsiTheme="minorHAnsi" w:cs="Arial"/>
          <w:b/>
          <w:sz w:val="18"/>
          <w:szCs w:val="18"/>
        </w:rPr>
      </w:pPr>
      <w:r w:rsidRPr="00711714">
        <w:rPr>
          <w:rFonts w:asciiTheme="minorHAnsi" w:eastAsiaTheme="minorEastAsia" w:hAnsiTheme="minorHAnsi" w:cs="Arial"/>
          <w:sz w:val="18"/>
          <w:szCs w:val="18"/>
        </w:rPr>
        <w:t xml:space="preserve">Staff and Financial Report  </w:t>
      </w:r>
    </w:p>
    <w:p w14:paraId="2C1E5596" w14:textId="77777777" w:rsidR="00711714" w:rsidRPr="00711714" w:rsidRDefault="00711714" w:rsidP="00711714">
      <w:pPr>
        <w:numPr>
          <w:ilvl w:val="0"/>
          <w:numId w:val="33"/>
        </w:numPr>
        <w:spacing w:after="200" w:line="276" w:lineRule="auto"/>
        <w:contextualSpacing/>
        <w:rPr>
          <w:rFonts w:asciiTheme="minorHAnsi" w:eastAsiaTheme="minorEastAsia" w:hAnsiTheme="minorHAnsi" w:cs="Arial"/>
          <w:b/>
          <w:sz w:val="18"/>
          <w:szCs w:val="18"/>
        </w:rPr>
      </w:pPr>
      <w:r w:rsidRPr="00711714">
        <w:rPr>
          <w:rFonts w:asciiTheme="minorHAnsi" w:eastAsiaTheme="minorEastAsia" w:hAnsiTheme="minorHAnsi" w:cs="Arial"/>
          <w:sz w:val="18"/>
          <w:szCs w:val="18"/>
        </w:rPr>
        <w:t>Treasurer’s Report</w:t>
      </w:r>
    </w:p>
    <w:p w14:paraId="22C63003" w14:textId="77777777" w:rsidR="00711714" w:rsidRPr="00711714" w:rsidRDefault="00711714" w:rsidP="00711714">
      <w:pPr>
        <w:numPr>
          <w:ilvl w:val="0"/>
          <w:numId w:val="33"/>
        </w:numPr>
        <w:spacing w:after="200" w:line="276" w:lineRule="auto"/>
        <w:contextualSpacing/>
        <w:rPr>
          <w:rFonts w:asciiTheme="minorHAnsi" w:eastAsiaTheme="minorEastAsia" w:hAnsiTheme="minorHAnsi" w:cs="Arial"/>
          <w:b/>
          <w:sz w:val="18"/>
          <w:szCs w:val="18"/>
        </w:rPr>
      </w:pPr>
      <w:r w:rsidRPr="00711714">
        <w:rPr>
          <w:rFonts w:asciiTheme="minorHAnsi" w:eastAsiaTheme="minorEastAsia" w:hAnsiTheme="minorHAnsi" w:cs="Arial"/>
          <w:sz w:val="18"/>
          <w:szCs w:val="18"/>
        </w:rPr>
        <w:t>Secretary’s Report</w:t>
      </w:r>
    </w:p>
    <w:p w14:paraId="282CB8BC" w14:textId="77777777" w:rsidR="00711714" w:rsidRPr="00711714" w:rsidRDefault="00711714" w:rsidP="00711714">
      <w:pPr>
        <w:numPr>
          <w:ilvl w:val="0"/>
          <w:numId w:val="20"/>
        </w:numPr>
        <w:spacing w:after="200" w:line="276" w:lineRule="auto"/>
        <w:ind w:left="2160" w:hanging="720"/>
        <w:contextualSpacing/>
        <w:rPr>
          <w:rFonts w:asciiTheme="minorHAnsi" w:eastAsiaTheme="minorEastAsia" w:hAnsiTheme="minorHAnsi" w:cs="Arial"/>
          <w:b/>
          <w:sz w:val="18"/>
          <w:szCs w:val="20"/>
        </w:rPr>
      </w:pPr>
      <w:r w:rsidRPr="00711714">
        <w:rPr>
          <w:rFonts w:asciiTheme="minorHAnsi" w:eastAsiaTheme="minorEastAsia" w:hAnsiTheme="minorHAnsi" w:cs="Arial"/>
          <w:b/>
          <w:sz w:val="20"/>
          <w:szCs w:val="20"/>
        </w:rPr>
        <w:t>Adjournment</w:t>
      </w:r>
    </w:p>
    <w:p w14:paraId="2BE184F7" w14:textId="77777777" w:rsidR="00711714" w:rsidRPr="00711714" w:rsidRDefault="00711714" w:rsidP="00711714">
      <w:pPr>
        <w:spacing w:after="200" w:line="276" w:lineRule="auto"/>
        <w:ind w:left="2160"/>
        <w:contextualSpacing/>
        <w:rPr>
          <w:rFonts w:asciiTheme="minorHAnsi" w:eastAsiaTheme="minorEastAsia" w:hAnsiTheme="minorHAnsi" w:cs="Arial"/>
          <w:b/>
          <w:sz w:val="18"/>
          <w:szCs w:val="20"/>
        </w:rPr>
      </w:pPr>
    </w:p>
    <w:p w14:paraId="20BB10EB" w14:textId="0FA58F77" w:rsidR="008C0B06" w:rsidRPr="00F74FF3" w:rsidRDefault="0065048B">
      <w:pPr>
        <w:spacing w:line="360" w:lineRule="auto"/>
        <w:jc w:val="both"/>
        <w:rPr>
          <w:b/>
          <w:i/>
          <w:sz w:val="22"/>
          <w:szCs w:val="22"/>
        </w:rPr>
      </w:pPr>
      <w:r>
        <w:rPr>
          <w:b/>
          <w:i/>
          <w:sz w:val="22"/>
          <w:szCs w:val="22"/>
        </w:rPr>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20F99667"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w:t>
      </w:r>
      <w:r w:rsidR="002B7C92">
        <w:rPr>
          <w:color w:val="000000"/>
          <w:sz w:val="22"/>
          <w:szCs w:val="22"/>
        </w:rPr>
        <w:t>oover</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6:0</w:t>
      </w:r>
      <w:r w:rsidR="002B7C92">
        <w:rPr>
          <w:color w:val="000000"/>
          <w:sz w:val="22"/>
          <w:szCs w:val="22"/>
        </w:rPr>
        <w:t>0</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17C515F6"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 xml:space="preserve">Deputy Secretary took roll. </w:t>
      </w:r>
      <w:r w:rsidR="002E2D25">
        <w:rPr>
          <w:color w:val="000000"/>
          <w:sz w:val="22"/>
          <w:szCs w:val="22"/>
        </w:rPr>
        <w:t>All Commissioner</w:t>
      </w:r>
      <w:r w:rsidR="002E2D25">
        <w:rPr>
          <w:sz w:val="22"/>
          <w:szCs w:val="22"/>
        </w:rPr>
        <w:t>s are present</w:t>
      </w:r>
      <w:r w:rsidR="00711714">
        <w:rPr>
          <w:sz w:val="22"/>
          <w:szCs w:val="22"/>
        </w:rPr>
        <w:t xml:space="preserve">. </w:t>
      </w:r>
      <w:r>
        <w:rPr>
          <w:color w:val="000000"/>
          <w:sz w:val="22"/>
          <w:szCs w:val="22"/>
        </w:rPr>
        <w:t>There is a quorum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1AE30913" w:rsidR="00780074" w:rsidRDefault="0065048B" w:rsidP="002E2D25">
      <w:pPr>
        <w:tabs>
          <w:tab w:val="left" w:pos="720"/>
        </w:tabs>
        <w:ind w:left="1080" w:hanging="900"/>
        <w:jc w:val="both"/>
        <w:rPr>
          <w:sz w:val="22"/>
          <w:szCs w:val="22"/>
        </w:rPr>
      </w:pPr>
      <w:r>
        <w:rPr>
          <w:sz w:val="22"/>
          <w:szCs w:val="22"/>
        </w:rPr>
        <w:tab/>
      </w:r>
      <w:r>
        <w:rPr>
          <w:sz w:val="22"/>
          <w:szCs w:val="22"/>
        </w:rPr>
        <w:tab/>
      </w:r>
      <w:r w:rsidR="002E2D25">
        <w:rPr>
          <w:sz w:val="22"/>
          <w:szCs w:val="22"/>
        </w:rPr>
        <w:t>Commissioner Bonacolta did the invocation. Commissioner Thompson led the pledge.</w:t>
      </w:r>
    </w:p>
    <w:p w14:paraId="031EBC19" w14:textId="77777777" w:rsidR="00780074" w:rsidRDefault="00780074">
      <w:pPr>
        <w:tabs>
          <w:tab w:val="left" w:pos="720"/>
        </w:tabs>
        <w:ind w:left="1080" w:hanging="900"/>
        <w:jc w:val="both"/>
        <w:rPr>
          <w:sz w:val="22"/>
          <w:szCs w:val="22"/>
        </w:rPr>
      </w:pPr>
    </w:p>
    <w:p w14:paraId="0FA42AB9" w14:textId="03BA5175" w:rsidR="001A5F3A" w:rsidRDefault="001A5F3A" w:rsidP="001A5F3A">
      <w:pPr>
        <w:pBdr>
          <w:top w:val="nil"/>
          <w:left w:val="nil"/>
          <w:bottom w:val="nil"/>
          <w:right w:val="nil"/>
          <w:between w:val="nil"/>
        </w:pBdr>
        <w:ind w:left="450"/>
        <w:jc w:val="both"/>
        <w:rPr>
          <w:b/>
          <w:i/>
          <w:smallCaps/>
          <w:sz w:val="22"/>
          <w:szCs w:val="22"/>
          <w:u w:val="single"/>
        </w:rPr>
      </w:pPr>
      <w:r>
        <w:rPr>
          <w:b/>
          <w:i/>
          <w:smallCaps/>
          <w:color w:val="000000"/>
          <w:sz w:val="22"/>
          <w:szCs w:val="22"/>
        </w:rPr>
        <w:t>D.</w:t>
      </w:r>
      <w:r>
        <w:rPr>
          <w:b/>
          <w:i/>
          <w:smallCaps/>
          <w:color w:val="000000"/>
          <w:sz w:val="22"/>
          <w:szCs w:val="22"/>
        </w:rPr>
        <w:tab/>
      </w:r>
      <w:r w:rsidR="00AF02DB" w:rsidRPr="00132A5D">
        <w:rPr>
          <w:b/>
          <w:i/>
          <w:smallCaps/>
          <w:sz w:val="22"/>
          <w:szCs w:val="22"/>
          <w:u w:val="single"/>
        </w:rPr>
        <w:t>MOVE, REMOVE AND ADD AGENDA ITEM</w:t>
      </w:r>
    </w:p>
    <w:p w14:paraId="7E00D995" w14:textId="77777777" w:rsidR="001A5F3A" w:rsidRDefault="001A5F3A" w:rsidP="001A5F3A">
      <w:pPr>
        <w:pBdr>
          <w:top w:val="nil"/>
          <w:left w:val="nil"/>
          <w:bottom w:val="nil"/>
          <w:right w:val="nil"/>
          <w:between w:val="nil"/>
        </w:pBdr>
        <w:jc w:val="both"/>
        <w:rPr>
          <w:b/>
          <w:i/>
          <w:smallCaps/>
          <w:color w:val="000000"/>
          <w:sz w:val="22"/>
          <w:szCs w:val="22"/>
          <w:u w:val="single"/>
        </w:rPr>
      </w:pPr>
    </w:p>
    <w:p w14:paraId="523A4B38" w14:textId="4A522C99" w:rsidR="00711714" w:rsidRDefault="00711714" w:rsidP="00BD0773">
      <w:pPr>
        <w:pBdr>
          <w:top w:val="nil"/>
          <w:left w:val="nil"/>
          <w:bottom w:val="nil"/>
          <w:right w:val="nil"/>
          <w:between w:val="nil"/>
        </w:pBdr>
        <w:ind w:left="1080"/>
        <w:jc w:val="both"/>
        <w:rPr>
          <w:sz w:val="22"/>
          <w:szCs w:val="22"/>
        </w:rPr>
      </w:pPr>
      <w:bookmarkStart w:id="5" w:name="_Hlk183008595"/>
      <w:r>
        <w:rPr>
          <w:sz w:val="22"/>
          <w:szCs w:val="22"/>
        </w:rPr>
        <w:t xml:space="preserve">Commissioner Hollingsworth requested to remove Item 3B and Commissioner Bonacolta countered to with moving Item 3B to discussion as 5A1. </w:t>
      </w:r>
      <w:r w:rsidR="00B06C72">
        <w:rPr>
          <w:sz w:val="22"/>
          <w:szCs w:val="22"/>
        </w:rPr>
        <w:t>The board gave consensus to proceed with the adjusted motion.</w:t>
      </w:r>
    </w:p>
    <w:p w14:paraId="6FA14C38" w14:textId="77777777" w:rsidR="00711714" w:rsidRDefault="00711714" w:rsidP="00BD0773">
      <w:pPr>
        <w:pBdr>
          <w:top w:val="nil"/>
          <w:left w:val="nil"/>
          <w:bottom w:val="nil"/>
          <w:right w:val="nil"/>
          <w:between w:val="nil"/>
        </w:pBdr>
        <w:ind w:left="1080"/>
        <w:jc w:val="both"/>
        <w:rPr>
          <w:sz w:val="22"/>
          <w:szCs w:val="22"/>
        </w:rPr>
      </w:pPr>
    </w:p>
    <w:p w14:paraId="12669614" w14:textId="3E0C065A" w:rsidR="00711714" w:rsidRDefault="00711714" w:rsidP="00711714">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w:t>
      </w:r>
      <w:r w:rsidR="00B06C72">
        <w:rPr>
          <w:i/>
          <w:sz w:val="22"/>
          <w:szCs w:val="22"/>
        </w:rPr>
        <w:t xml:space="preserve">the </w:t>
      </w:r>
      <w:r>
        <w:rPr>
          <w:i/>
          <w:sz w:val="22"/>
          <w:szCs w:val="22"/>
        </w:rPr>
        <w:t xml:space="preserve">move of Item 3B from </w:t>
      </w:r>
      <w:r w:rsidR="00B06C72">
        <w:rPr>
          <w:i/>
          <w:sz w:val="22"/>
          <w:szCs w:val="22"/>
        </w:rPr>
        <w:t xml:space="preserve">the </w:t>
      </w:r>
      <w:r>
        <w:rPr>
          <w:i/>
          <w:sz w:val="22"/>
          <w:szCs w:val="22"/>
        </w:rPr>
        <w:t>action</w:t>
      </w:r>
      <w:r w:rsidR="00B06C72">
        <w:rPr>
          <w:i/>
          <w:sz w:val="22"/>
          <w:szCs w:val="22"/>
        </w:rPr>
        <w:t xml:space="preserve"> agenda</w:t>
      </w:r>
      <w:r>
        <w:rPr>
          <w:i/>
          <w:sz w:val="22"/>
          <w:szCs w:val="22"/>
        </w:rPr>
        <w:t xml:space="preserve"> to 5A1 on the discussion agenda.</w:t>
      </w:r>
    </w:p>
    <w:p w14:paraId="049830BF" w14:textId="1B040E10" w:rsidR="00711714" w:rsidRDefault="00711714" w:rsidP="00711714">
      <w:pPr>
        <w:numPr>
          <w:ilvl w:val="4"/>
          <w:numId w:val="11"/>
        </w:numPr>
        <w:tabs>
          <w:tab w:val="left" w:pos="1080"/>
        </w:tabs>
        <w:spacing w:line="259" w:lineRule="auto"/>
        <w:ind w:left="2340"/>
        <w:jc w:val="both"/>
        <w:rPr>
          <w:i/>
          <w:sz w:val="22"/>
          <w:szCs w:val="22"/>
        </w:rPr>
      </w:pPr>
      <w:r>
        <w:rPr>
          <w:i/>
          <w:sz w:val="22"/>
          <w:szCs w:val="22"/>
        </w:rPr>
        <w:t>Commissioner Hollingsworth moved</w:t>
      </w:r>
    </w:p>
    <w:p w14:paraId="5D92BAB2" w14:textId="1F883C92" w:rsidR="00711714" w:rsidRDefault="00711714" w:rsidP="00711714">
      <w:pPr>
        <w:numPr>
          <w:ilvl w:val="4"/>
          <w:numId w:val="11"/>
        </w:numPr>
        <w:tabs>
          <w:tab w:val="left" w:pos="1080"/>
        </w:tabs>
        <w:spacing w:line="259" w:lineRule="auto"/>
        <w:ind w:left="2340"/>
        <w:jc w:val="both"/>
        <w:rPr>
          <w:i/>
          <w:sz w:val="22"/>
          <w:szCs w:val="22"/>
        </w:rPr>
      </w:pPr>
      <w:r>
        <w:rPr>
          <w:i/>
          <w:sz w:val="22"/>
          <w:szCs w:val="22"/>
        </w:rPr>
        <w:t>Commissioner Deetscreek seconded</w:t>
      </w:r>
    </w:p>
    <w:p w14:paraId="6111180D" w14:textId="77777777" w:rsidR="00711714" w:rsidRPr="00F36963" w:rsidRDefault="00711714" w:rsidP="00711714">
      <w:pPr>
        <w:numPr>
          <w:ilvl w:val="4"/>
          <w:numId w:val="11"/>
        </w:numPr>
        <w:tabs>
          <w:tab w:val="left" w:pos="1080"/>
        </w:tabs>
        <w:spacing w:line="259" w:lineRule="auto"/>
        <w:ind w:left="1620"/>
        <w:jc w:val="both"/>
        <w:rPr>
          <w:i/>
          <w:sz w:val="22"/>
          <w:szCs w:val="22"/>
        </w:rPr>
      </w:pPr>
      <w:r w:rsidRPr="00F36963">
        <w:rPr>
          <w:i/>
          <w:color w:val="000000"/>
          <w:sz w:val="22"/>
          <w:szCs w:val="22"/>
        </w:rPr>
        <w:t>Motion was unanimously approved</w:t>
      </w:r>
      <w:r w:rsidRPr="00F36963">
        <w:rPr>
          <w:sz w:val="22"/>
          <w:szCs w:val="22"/>
        </w:rPr>
        <w:t xml:space="preserve">. </w:t>
      </w:r>
    </w:p>
    <w:p w14:paraId="0DF8872E" w14:textId="77777777" w:rsidR="00711714" w:rsidRDefault="00711714" w:rsidP="00BD0773">
      <w:pPr>
        <w:pBdr>
          <w:top w:val="nil"/>
          <w:left w:val="nil"/>
          <w:bottom w:val="nil"/>
          <w:right w:val="nil"/>
          <w:between w:val="nil"/>
        </w:pBdr>
        <w:ind w:left="1080"/>
        <w:jc w:val="both"/>
        <w:rPr>
          <w:sz w:val="22"/>
          <w:szCs w:val="22"/>
        </w:rPr>
      </w:pPr>
    </w:p>
    <w:p w14:paraId="2A875EB1" w14:textId="77777777" w:rsidR="00711714" w:rsidRDefault="00711714" w:rsidP="00BD0773">
      <w:pPr>
        <w:pBdr>
          <w:top w:val="nil"/>
          <w:left w:val="nil"/>
          <w:bottom w:val="nil"/>
          <w:right w:val="nil"/>
          <w:between w:val="nil"/>
        </w:pBdr>
        <w:ind w:left="1080"/>
        <w:jc w:val="both"/>
        <w:rPr>
          <w:sz w:val="22"/>
          <w:szCs w:val="22"/>
        </w:rPr>
      </w:pPr>
    </w:p>
    <w:p w14:paraId="32386CB6" w14:textId="264874C2" w:rsidR="001A5F3A" w:rsidRPr="00E144B8" w:rsidRDefault="00AF02DB" w:rsidP="00BD0773">
      <w:pPr>
        <w:pBdr>
          <w:top w:val="nil"/>
          <w:left w:val="nil"/>
          <w:bottom w:val="nil"/>
          <w:right w:val="nil"/>
          <w:between w:val="nil"/>
        </w:pBdr>
        <w:ind w:left="1080"/>
        <w:jc w:val="both"/>
        <w:rPr>
          <w:rStyle w:val="Emphasis"/>
          <w:i w:val="0"/>
          <w:iCs w:val="0"/>
        </w:rPr>
      </w:pPr>
      <w:r>
        <w:rPr>
          <w:sz w:val="22"/>
          <w:szCs w:val="22"/>
        </w:rPr>
        <w:t xml:space="preserve">Manager Lindsay recommended </w:t>
      </w:r>
      <w:r w:rsidR="00F36963">
        <w:rPr>
          <w:sz w:val="22"/>
          <w:szCs w:val="22"/>
        </w:rPr>
        <w:t>remov</w:t>
      </w:r>
      <w:r>
        <w:rPr>
          <w:sz w:val="22"/>
          <w:szCs w:val="22"/>
        </w:rPr>
        <w:t>ing 3A – Good Cause</w:t>
      </w:r>
      <w:r w:rsidR="002E2D25">
        <w:rPr>
          <w:sz w:val="22"/>
          <w:szCs w:val="22"/>
        </w:rPr>
        <w:t>.</w:t>
      </w:r>
      <w:r w:rsidR="00F36963">
        <w:rPr>
          <w:sz w:val="22"/>
          <w:szCs w:val="22"/>
        </w:rPr>
        <w:t xml:space="preserve"> </w:t>
      </w:r>
    </w:p>
    <w:bookmarkEnd w:id="5"/>
    <w:p w14:paraId="2971E8A2" w14:textId="77777777" w:rsidR="001A5F3A" w:rsidRPr="001A5F3A" w:rsidRDefault="001A5F3A" w:rsidP="00D93124">
      <w:pPr>
        <w:pBdr>
          <w:top w:val="nil"/>
          <w:left w:val="nil"/>
          <w:bottom w:val="nil"/>
          <w:right w:val="nil"/>
          <w:between w:val="nil"/>
        </w:pBdr>
        <w:jc w:val="both"/>
        <w:rPr>
          <w:bCs/>
          <w:iCs/>
          <w:smallCaps/>
          <w:color w:val="000000"/>
          <w:sz w:val="22"/>
          <w:szCs w:val="22"/>
        </w:rPr>
      </w:pPr>
    </w:p>
    <w:p w14:paraId="01A41AC8" w14:textId="2E06FB38" w:rsidR="001A5F3A" w:rsidRDefault="001A5F3A" w:rsidP="00AB59E8">
      <w:pPr>
        <w:pBdr>
          <w:top w:val="nil"/>
          <w:left w:val="nil"/>
          <w:bottom w:val="nil"/>
          <w:right w:val="nil"/>
          <w:between w:val="nil"/>
        </w:pBdr>
        <w:ind w:left="450"/>
        <w:jc w:val="both"/>
        <w:rPr>
          <w:b/>
          <w:i/>
          <w:smallCaps/>
          <w:sz w:val="22"/>
          <w:szCs w:val="22"/>
          <w:u w:val="single"/>
        </w:rPr>
      </w:pPr>
      <w:r>
        <w:rPr>
          <w:b/>
          <w:i/>
          <w:smallCaps/>
          <w:color w:val="000000"/>
          <w:sz w:val="22"/>
          <w:szCs w:val="22"/>
        </w:rPr>
        <w:t>E.</w:t>
      </w:r>
      <w:r>
        <w:rPr>
          <w:b/>
          <w:i/>
          <w:smallCaps/>
          <w:color w:val="000000"/>
          <w:sz w:val="22"/>
          <w:szCs w:val="22"/>
        </w:rPr>
        <w:tab/>
      </w:r>
      <w:r w:rsidR="00AF02DB">
        <w:rPr>
          <w:b/>
          <w:i/>
          <w:sz w:val="22"/>
          <w:szCs w:val="22"/>
          <w:u w:val="single"/>
        </w:rPr>
        <w:t>A</w:t>
      </w:r>
      <w:r w:rsidR="00AF02DB" w:rsidRPr="00132A5D">
        <w:rPr>
          <w:b/>
          <w:i/>
          <w:sz w:val="22"/>
          <w:szCs w:val="22"/>
          <w:u w:val="single"/>
        </w:rPr>
        <w:t>PPROVAL OF AGENDA</w:t>
      </w:r>
    </w:p>
    <w:p w14:paraId="2BFAC75B" w14:textId="77777777" w:rsidR="00AB59E8" w:rsidRDefault="00AB59E8" w:rsidP="00AB59E8">
      <w:pPr>
        <w:pBdr>
          <w:top w:val="nil"/>
          <w:left w:val="nil"/>
          <w:bottom w:val="nil"/>
          <w:right w:val="nil"/>
          <w:between w:val="nil"/>
        </w:pBdr>
        <w:ind w:left="450"/>
        <w:jc w:val="both"/>
        <w:rPr>
          <w:b/>
          <w:i/>
          <w:smallCaps/>
          <w:sz w:val="22"/>
          <w:szCs w:val="22"/>
        </w:rPr>
      </w:pPr>
    </w:p>
    <w:p w14:paraId="64D98BE3" w14:textId="5D5689B7" w:rsidR="00AF02DB" w:rsidRDefault="00AF02DB" w:rsidP="00AF02DB">
      <w:pPr>
        <w:numPr>
          <w:ilvl w:val="2"/>
          <w:numId w:val="10"/>
        </w:numPr>
        <w:tabs>
          <w:tab w:val="left" w:pos="-900"/>
          <w:tab w:val="left" w:pos="540"/>
          <w:tab w:val="left" w:pos="1080"/>
        </w:tabs>
        <w:ind w:left="1170" w:firstLine="90"/>
        <w:jc w:val="both"/>
        <w:rPr>
          <w:i/>
          <w:sz w:val="22"/>
          <w:szCs w:val="22"/>
        </w:rPr>
      </w:pPr>
      <w:r>
        <w:rPr>
          <w:i/>
          <w:sz w:val="22"/>
          <w:szCs w:val="22"/>
        </w:rPr>
        <w:t>Move to approve the agenda as amended</w:t>
      </w:r>
      <w:r w:rsidR="00B06C72">
        <w:rPr>
          <w:i/>
          <w:sz w:val="22"/>
          <w:szCs w:val="22"/>
        </w:rPr>
        <w:t>.</w:t>
      </w:r>
      <w:r>
        <w:rPr>
          <w:i/>
          <w:sz w:val="22"/>
          <w:szCs w:val="22"/>
        </w:rPr>
        <w:t xml:space="preserve"> </w:t>
      </w:r>
    </w:p>
    <w:p w14:paraId="08D86B65" w14:textId="45CF0CB1" w:rsidR="00AF02DB" w:rsidRDefault="00AF02DB" w:rsidP="00AF02DB">
      <w:pPr>
        <w:numPr>
          <w:ilvl w:val="4"/>
          <w:numId w:val="11"/>
        </w:numPr>
        <w:tabs>
          <w:tab w:val="left" w:pos="1080"/>
        </w:tabs>
        <w:spacing w:line="259" w:lineRule="auto"/>
        <w:ind w:left="2340"/>
        <w:jc w:val="both"/>
        <w:rPr>
          <w:i/>
          <w:sz w:val="22"/>
          <w:szCs w:val="22"/>
        </w:rPr>
      </w:pPr>
      <w:r>
        <w:rPr>
          <w:i/>
          <w:sz w:val="22"/>
          <w:szCs w:val="22"/>
        </w:rPr>
        <w:t xml:space="preserve">Commissioner </w:t>
      </w:r>
      <w:r w:rsidR="00B06C72">
        <w:rPr>
          <w:i/>
          <w:sz w:val="22"/>
          <w:szCs w:val="22"/>
        </w:rPr>
        <w:t>Deetscreek</w:t>
      </w:r>
      <w:r w:rsidR="00AC73AC">
        <w:rPr>
          <w:i/>
          <w:sz w:val="22"/>
          <w:szCs w:val="22"/>
        </w:rPr>
        <w:t xml:space="preserve"> </w:t>
      </w:r>
      <w:r>
        <w:rPr>
          <w:i/>
          <w:sz w:val="22"/>
          <w:szCs w:val="22"/>
        </w:rPr>
        <w:t>moved</w:t>
      </w:r>
    </w:p>
    <w:p w14:paraId="1B41AC07" w14:textId="65800A88" w:rsidR="00F36963" w:rsidRDefault="00AF02DB" w:rsidP="00F36963">
      <w:pPr>
        <w:numPr>
          <w:ilvl w:val="4"/>
          <w:numId w:val="11"/>
        </w:numPr>
        <w:tabs>
          <w:tab w:val="left" w:pos="1080"/>
        </w:tabs>
        <w:spacing w:line="259" w:lineRule="auto"/>
        <w:ind w:left="2340"/>
        <w:jc w:val="both"/>
        <w:rPr>
          <w:i/>
          <w:sz w:val="22"/>
          <w:szCs w:val="22"/>
        </w:rPr>
      </w:pPr>
      <w:r>
        <w:rPr>
          <w:i/>
          <w:sz w:val="22"/>
          <w:szCs w:val="22"/>
        </w:rPr>
        <w:t>Commissioner</w:t>
      </w:r>
      <w:r w:rsidR="00F36963">
        <w:rPr>
          <w:i/>
          <w:sz w:val="22"/>
          <w:szCs w:val="22"/>
        </w:rPr>
        <w:t xml:space="preserve"> </w:t>
      </w:r>
      <w:r w:rsidR="00AC73AC">
        <w:rPr>
          <w:i/>
          <w:sz w:val="22"/>
          <w:szCs w:val="22"/>
        </w:rPr>
        <w:t xml:space="preserve">Thompson </w:t>
      </w:r>
      <w:r>
        <w:rPr>
          <w:i/>
          <w:sz w:val="22"/>
          <w:szCs w:val="22"/>
        </w:rPr>
        <w:t>seconded</w:t>
      </w:r>
    </w:p>
    <w:p w14:paraId="0F4737F2" w14:textId="583F2CF0" w:rsidR="00AB59E8" w:rsidRPr="008F50C2" w:rsidRDefault="00AF02DB" w:rsidP="00B06C72">
      <w:pPr>
        <w:numPr>
          <w:ilvl w:val="4"/>
          <w:numId w:val="11"/>
        </w:numPr>
        <w:tabs>
          <w:tab w:val="left" w:pos="1080"/>
        </w:tabs>
        <w:spacing w:line="259" w:lineRule="auto"/>
        <w:ind w:left="1620"/>
        <w:jc w:val="both"/>
        <w:rPr>
          <w:i/>
          <w:sz w:val="22"/>
          <w:szCs w:val="22"/>
        </w:rPr>
      </w:pPr>
      <w:r w:rsidRPr="00F36963">
        <w:rPr>
          <w:i/>
          <w:color w:val="000000"/>
          <w:sz w:val="22"/>
          <w:szCs w:val="22"/>
        </w:rPr>
        <w:t>Motion was unanimously approved</w:t>
      </w:r>
      <w:r w:rsidR="00AB59E8" w:rsidRPr="00F36963">
        <w:rPr>
          <w:sz w:val="22"/>
          <w:szCs w:val="22"/>
        </w:rPr>
        <w:t xml:space="preserve">. </w:t>
      </w:r>
    </w:p>
    <w:p w14:paraId="083B4029" w14:textId="77777777" w:rsidR="008F50C2" w:rsidRDefault="008F50C2" w:rsidP="008F50C2">
      <w:pPr>
        <w:tabs>
          <w:tab w:val="left" w:pos="1080"/>
        </w:tabs>
        <w:spacing w:line="259" w:lineRule="auto"/>
        <w:jc w:val="both"/>
        <w:rPr>
          <w:i/>
          <w:sz w:val="22"/>
          <w:szCs w:val="22"/>
        </w:rPr>
      </w:pPr>
    </w:p>
    <w:p w14:paraId="79611834" w14:textId="77777777" w:rsidR="008F50C2" w:rsidRPr="00B06C72" w:rsidRDefault="008F50C2" w:rsidP="008F50C2">
      <w:pPr>
        <w:tabs>
          <w:tab w:val="left" w:pos="1080"/>
        </w:tabs>
        <w:spacing w:line="259" w:lineRule="auto"/>
        <w:jc w:val="both"/>
        <w:rPr>
          <w:i/>
          <w:sz w:val="22"/>
          <w:szCs w:val="22"/>
        </w:rPr>
      </w:pPr>
    </w:p>
    <w:p w14:paraId="65B6C0D2" w14:textId="021727A6" w:rsidR="00E96EED" w:rsidRPr="00F36963" w:rsidRDefault="00BD0773" w:rsidP="00F36963">
      <w:pPr>
        <w:tabs>
          <w:tab w:val="left" w:pos="1260"/>
        </w:tabs>
        <w:ind w:left="900" w:hanging="450"/>
        <w:jc w:val="both"/>
        <w:rPr>
          <w:b/>
          <w:i/>
          <w:smallCaps/>
          <w:sz w:val="22"/>
          <w:szCs w:val="22"/>
          <w:u w:val="single"/>
        </w:rPr>
      </w:pPr>
      <w:r>
        <w:rPr>
          <w:b/>
          <w:i/>
          <w:smallCaps/>
          <w:sz w:val="22"/>
          <w:szCs w:val="22"/>
        </w:rPr>
        <w:t>F</w:t>
      </w:r>
      <w:r w:rsidR="0065048B">
        <w:rPr>
          <w:b/>
          <w:i/>
          <w:smallCaps/>
          <w:sz w:val="22"/>
          <w:szCs w:val="22"/>
        </w:rPr>
        <w:t>.</w:t>
      </w:r>
      <w:r w:rsidR="005C4184">
        <w:rPr>
          <w:b/>
          <w:i/>
          <w:smallCaps/>
          <w:sz w:val="22"/>
          <w:szCs w:val="22"/>
        </w:rPr>
        <w:t xml:space="preserve">  </w:t>
      </w:r>
      <w:r w:rsidR="00AF02DB" w:rsidRPr="00132A5D">
        <w:rPr>
          <w:b/>
          <w:i/>
          <w:sz w:val="22"/>
          <w:szCs w:val="22"/>
          <w:u w:val="single"/>
        </w:rPr>
        <w:t>PUBLIC COMMENT FOR AGENDA ITEMS AND NON-AGENDA ITEMS</w:t>
      </w:r>
    </w:p>
    <w:p w14:paraId="2F101A72" w14:textId="77777777" w:rsidR="00E96EED" w:rsidRDefault="00E96EED" w:rsidP="00E96EED">
      <w:pPr>
        <w:ind w:left="900"/>
        <w:jc w:val="both"/>
        <w:rPr>
          <w:sz w:val="22"/>
          <w:szCs w:val="22"/>
        </w:rPr>
      </w:pPr>
      <w:r>
        <w:rPr>
          <w:sz w:val="22"/>
          <w:szCs w:val="22"/>
        </w:rPr>
        <w:t xml:space="preserve"> </w:t>
      </w:r>
    </w:p>
    <w:p w14:paraId="166BF607" w14:textId="2F38CA9B" w:rsidR="00747916" w:rsidRDefault="00B06C72" w:rsidP="00747916">
      <w:pPr>
        <w:ind w:left="1080"/>
        <w:jc w:val="both"/>
        <w:rPr>
          <w:sz w:val="22"/>
          <w:szCs w:val="22"/>
        </w:rPr>
      </w:pPr>
      <w:r>
        <w:rPr>
          <w:sz w:val="22"/>
          <w:szCs w:val="22"/>
        </w:rPr>
        <w:t>Ken Thompson</w:t>
      </w:r>
      <w:r w:rsidR="002E2D25">
        <w:rPr>
          <w:sz w:val="22"/>
          <w:szCs w:val="22"/>
        </w:rPr>
        <w:t xml:space="preserve"> – </w:t>
      </w:r>
      <w:r>
        <w:rPr>
          <w:sz w:val="22"/>
          <w:szCs w:val="22"/>
        </w:rPr>
        <w:t>Gave his support to Ruth Angelickus’s item on the discussion agenda and brought up his questions regarding the sinkhole building purchase.</w:t>
      </w:r>
    </w:p>
    <w:p w14:paraId="091D9EA3" w14:textId="77777777" w:rsidR="00B06C72" w:rsidRDefault="00B06C72" w:rsidP="00747916">
      <w:pPr>
        <w:ind w:left="1080"/>
        <w:jc w:val="both"/>
        <w:rPr>
          <w:sz w:val="22"/>
          <w:szCs w:val="22"/>
        </w:rPr>
      </w:pPr>
    </w:p>
    <w:p w14:paraId="164436C1" w14:textId="5B6257B6" w:rsidR="003E4587" w:rsidRDefault="00B06C72" w:rsidP="00B06C72">
      <w:pPr>
        <w:ind w:left="1080"/>
        <w:jc w:val="both"/>
        <w:rPr>
          <w:sz w:val="22"/>
          <w:szCs w:val="22"/>
        </w:rPr>
      </w:pPr>
      <w:r>
        <w:rPr>
          <w:sz w:val="22"/>
          <w:szCs w:val="22"/>
        </w:rPr>
        <w:t xml:space="preserve">Chris </w:t>
      </w:r>
      <w:ins w:id="6" w:author="Dave Lindsay" w:date="2025-10-29T10:23:00Z" w16du:dateUtc="2025-10-29T14:23:00Z">
        <w:r w:rsidR="007F7C10">
          <w:rPr>
            <w:sz w:val="22"/>
            <w:szCs w:val="22"/>
          </w:rPr>
          <w:t>McEwen</w:t>
        </w:r>
      </w:ins>
      <w:r>
        <w:rPr>
          <w:sz w:val="22"/>
          <w:szCs w:val="22"/>
        </w:rPr>
        <w:t>– Owner of the existing church building at the sinkhole expressed his gratefulness to the board for working with him and offered to answer any questions.</w:t>
      </w:r>
    </w:p>
    <w:p w14:paraId="66F24C0E" w14:textId="77777777" w:rsidR="008B7F52" w:rsidRPr="005C4184" w:rsidRDefault="008B7F52" w:rsidP="00747916">
      <w:pPr>
        <w:ind w:left="1080"/>
        <w:jc w:val="both"/>
      </w:pPr>
    </w:p>
    <w:p w14:paraId="1236838B" w14:textId="6B81E96B" w:rsidR="00E96EED" w:rsidRPr="00132A5D" w:rsidRDefault="00BD0773" w:rsidP="00E96EED">
      <w:pPr>
        <w:tabs>
          <w:tab w:val="left" w:pos="1260"/>
        </w:tabs>
        <w:ind w:left="900" w:hanging="450"/>
        <w:jc w:val="both"/>
        <w:rPr>
          <w:b/>
          <w:i/>
          <w:smallCaps/>
          <w:sz w:val="22"/>
          <w:szCs w:val="22"/>
          <w:u w:val="single"/>
        </w:rPr>
      </w:pPr>
      <w:r>
        <w:rPr>
          <w:b/>
          <w:i/>
          <w:sz w:val="22"/>
          <w:szCs w:val="22"/>
        </w:rPr>
        <w:t>G</w:t>
      </w:r>
      <w:r w:rsidR="0065048B">
        <w:rPr>
          <w:b/>
          <w:i/>
          <w:sz w:val="22"/>
          <w:szCs w:val="22"/>
        </w:rPr>
        <w:t xml:space="preserve">. </w:t>
      </w:r>
      <w:r w:rsidR="0065048B">
        <w:rPr>
          <w:b/>
          <w:i/>
          <w:sz w:val="22"/>
          <w:szCs w:val="22"/>
        </w:rPr>
        <w:tab/>
      </w:r>
      <w:r w:rsidR="00F36963" w:rsidRPr="00132A5D">
        <w:rPr>
          <w:rFonts w:ascii="Times" w:eastAsia="Times" w:hAnsi="Times" w:cs="Times"/>
          <w:b/>
          <w:i/>
          <w:smallCaps/>
          <w:sz w:val="22"/>
          <w:szCs w:val="22"/>
          <w:u w:val="single"/>
        </w:rPr>
        <w:t>ACTION ON REMOVED CONSENT ITEMS</w:t>
      </w:r>
    </w:p>
    <w:p w14:paraId="50611C93" w14:textId="77777777" w:rsidR="00E96EED" w:rsidRDefault="00E96EED" w:rsidP="00E96EED">
      <w:pPr>
        <w:tabs>
          <w:tab w:val="left" w:pos="1260"/>
        </w:tabs>
        <w:ind w:left="900" w:hanging="450"/>
        <w:jc w:val="both"/>
        <w:rPr>
          <w:sz w:val="22"/>
          <w:szCs w:val="22"/>
        </w:rPr>
      </w:pPr>
    </w:p>
    <w:p w14:paraId="768DACEB" w14:textId="73E9BDE9" w:rsidR="002A5AF3" w:rsidRPr="002A5AF3" w:rsidRDefault="00DF05E0" w:rsidP="00DF05E0">
      <w:pPr>
        <w:tabs>
          <w:tab w:val="left" w:pos="1080"/>
        </w:tabs>
        <w:spacing w:line="259" w:lineRule="auto"/>
        <w:jc w:val="both"/>
        <w:rPr>
          <w:i/>
          <w:sz w:val="22"/>
          <w:szCs w:val="22"/>
        </w:rPr>
      </w:pPr>
      <w:r>
        <w:rPr>
          <w:rFonts w:ascii="Times" w:eastAsia="Times" w:hAnsi="Times" w:cs="Times"/>
          <w:color w:val="000000"/>
          <w:sz w:val="22"/>
          <w:szCs w:val="22"/>
        </w:rPr>
        <w:tab/>
        <w:t>None.</w:t>
      </w:r>
    </w:p>
    <w:p w14:paraId="3372C083" w14:textId="77777777" w:rsidR="00FE4D9D" w:rsidRDefault="00FE4D9D" w:rsidP="00670922">
      <w:pPr>
        <w:tabs>
          <w:tab w:val="left" w:pos="1260"/>
        </w:tabs>
        <w:jc w:val="both"/>
      </w:pPr>
    </w:p>
    <w:p w14:paraId="6D580A12" w14:textId="2A4917CA" w:rsidR="00E96EED" w:rsidRPr="00F36963" w:rsidRDefault="00BD0773" w:rsidP="00F36963">
      <w:pPr>
        <w:ind w:left="461" w:hanging="11"/>
        <w:jc w:val="both"/>
        <w:rPr>
          <w:rFonts w:ascii="Times" w:eastAsia="Times" w:hAnsi="Times" w:cs="Times"/>
          <w:color w:val="000000"/>
          <w:sz w:val="22"/>
          <w:szCs w:val="22"/>
        </w:rPr>
      </w:pPr>
      <w:r>
        <w:rPr>
          <w:b/>
          <w:i/>
          <w:sz w:val="22"/>
          <w:szCs w:val="22"/>
        </w:rPr>
        <w:t>H</w:t>
      </w:r>
      <w:r w:rsidR="0065048B">
        <w:rPr>
          <w:b/>
          <w:i/>
          <w:sz w:val="22"/>
          <w:szCs w:val="22"/>
        </w:rPr>
        <w:t>.</w:t>
      </w:r>
      <w:r w:rsidR="0065048B">
        <w:rPr>
          <w:b/>
          <w:i/>
          <w:sz w:val="22"/>
          <w:szCs w:val="22"/>
        </w:rPr>
        <w:tab/>
      </w:r>
      <w:r w:rsidR="00182210">
        <w:rPr>
          <w:b/>
          <w:i/>
          <w:sz w:val="22"/>
          <w:szCs w:val="22"/>
          <w:u w:val="single"/>
        </w:rPr>
        <w:t xml:space="preserve"> </w:t>
      </w:r>
      <w:r w:rsidR="00AB59E8">
        <w:rPr>
          <w:rFonts w:ascii="Times" w:eastAsia="Times" w:hAnsi="Times" w:cs="Times"/>
          <w:b/>
          <w:i/>
          <w:smallCaps/>
          <w:sz w:val="22"/>
          <w:szCs w:val="22"/>
          <w:u w:val="single"/>
        </w:rPr>
        <w:t>APPROVAL OF CONSENT AGENDA</w:t>
      </w:r>
    </w:p>
    <w:p w14:paraId="3134E989" w14:textId="77777777" w:rsidR="00E96EED" w:rsidRPr="005C4184" w:rsidRDefault="00E96EED" w:rsidP="00E96EED">
      <w:pPr>
        <w:tabs>
          <w:tab w:val="left" w:pos="540"/>
        </w:tabs>
        <w:jc w:val="both"/>
        <w:rPr>
          <w:rFonts w:ascii="Times" w:eastAsia="Times" w:hAnsi="Times" w:cs="Times"/>
          <w:sz w:val="22"/>
          <w:szCs w:val="22"/>
        </w:rPr>
      </w:pPr>
    </w:p>
    <w:p w14:paraId="7285E486" w14:textId="3CD3340E" w:rsidR="00F36963" w:rsidRDefault="00F36963" w:rsidP="00F36963">
      <w:pPr>
        <w:numPr>
          <w:ilvl w:val="2"/>
          <w:numId w:val="10"/>
        </w:numPr>
        <w:tabs>
          <w:tab w:val="left" w:pos="-900"/>
          <w:tab w:val="left" w:pos="540"/>
          <w:tab w:val="left" w:pos="1080"/>
        </w:tabs>
        <w:ind w:left="1170" w:firstLine="90"/>
        <w:jc w:val="both"/>
        <w:rPr>
          <w:i/>
          <w:sz w:val="22"/>
          <w:szCs w:val="22"/>
        </w:rPr>
      </w:pPr>
      <w:bookmarkStart w:id="7" w:name="_Hlk212543811"/>
      <w:r>
        <w:rPr>
          <w:i/>
          <w:sz w:val="22"/>
          <w:szCs w:val="22"/>
        </w:rPr>
        <w:t xml:space="preserve">Move to approve the </w:t>
      </w:r>
      <w:r>
        <w:rPr>
          <w:i/>
          <w:color w:val="000000"/>
          <w:sz w:val="22"/>
          <w:szCs w:val="22"/>
        </w:rPr>
        <w:t>Consent Agenda as submitted confirming the recommended action</w:t>
      </w:r>
      <w:r>
        <w:rPr>
          <w:i/>
          <w:sz w:val="22"/>
          <w:szCs w:val="22"/>
        </w:rPr>
        <w:t xml:space="preserve"> </w:t>
      </w:r>
    </w:p>
    <w:p w14:paraId="159CF014" w14:textId="059B7462" w:rsidR="00F36963" w:rsidRDefault="00F36963" w:rsidP="00F36963">
      <w:pPr>
        <w:numPr>
          <w:ilvl w:val="4"/>
          <w:numId w:val="11"/>
        </w:numPr>
        <w:tabs>
          <w:tab w:val="left" w:pos="1080"/>
        </w:tabs>
        <w:spacing w:line="259" w:lineRule="auto"/>
        <w:ind w:left="2340"/>
        <w:jc w:val="both"/>
        <w:rPr>
          <w:i/>
          <w:sz w:val="22"/>
          <w:szCs w:val="22"/>
        </w:rPr>
      </w:pPr>
      <w:r>
        <w:rPr>
          <w:i/>
          <w:sz w:val="22"/>
          <w:szCs w:val="22"/>
        </w:rPr>
        <w:t xml:space="preserve">Commissioner </w:t>
      </w:r>
      <w:r w:rsidR="0008061A">
        <w:rPr>
          <w:i/>
          <w:sz w:val="22"/>
          <w:szCs w:val="22"/>
        </w:rPr>
        <w:t xml:space="preserve">Bonacolta </w:t>
      </w:r>
      <w:r>
        <w:rPr>
          <w:i/>
          <w:sz w:val="22"/>
          <w:szCs w:val="22"/>
        </w:rPr>
        <w:t>moved</w:t>
      </w:r>
    </w:p>
    <w:p w14:paraId="18032CD5" w14:textId="2885633C" w:rsidR="00E96EED" w:rsidRPr="00F36963" w:rsidRDefault="00F36963" w:rsidP="00F36963">
      <w:pPr>
        <w:numPr>
          <w:ilvl w:val="4"/>
          <w:numId w:val="11"/>
        </w:numPr>
        <w:tabs>
          <w:tab w:val="left" w:pos="1080"/>
        </w:tabs>
        <w:spacing w:line="259" w:lineRule="auto"/>
        <w:ind w:left="2340"/>
        <w:jc w:val="both"/>
        <w:rPr>
          <w:i/>
          <w:sz w:val="22"/>
          <w:szCs w:val="22"/>
        </w:rPr>
      </w:pPr>
      <w:r>
        <w:rPr>
          <w:i/>
          <w:sz w:val="22"/>
          <w:szCs w:val="22"/>
        </w:rPr>
        <w:t xml:space="preserve">Commissioner </w:t>
      </w:r>
      <w:r w:rsidR="00B06C72">
        <w:rPr>
          <w:i/>
          <w:sz w:val="22"/>
          <w:szCs w:val="22"/>
        </w:rPr>
        <w:t>Hollingsworth</w:t>
      </w:r>
      <w:r w:rsidR="0008061A">
        <w:rPr>
          <w:i/>
          <w:sz w:val="22"/>
          <w:szCs w:val="22"/>
        </w:rPr>
        <w:t xml:space="preserve"> </w:t>
      </w:r>
      <w:r>
        <w:rPr>
          <w:i/>
          <w:sz w:val="22"/>
          <w:szCs w:val="22"/>
        </w:rPr>
        <w:t>seconded</w:t>
      </w:r>
    </w:p>
    <w:p w14:paraId="455F2349" w14:textId="3ECD4AE6" w:rsidR="00670922" w:rsidRPr="00F36963" w:rsidRDefault="00E96EED" w:rsidP="00670922">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w:t>
      </w:r>
      <w:r w:rsidR="00F36963">
        <w:rPr>
          <w:i/>
          <w:color w:val="000000"/>
          <w:sz w:val="22"/>
          <w:szCs w:val="22"/>
        </w:rPr>
        <w:t>d.</w:t>
      </w:r>
    </w:p>
    <w:bookmarkEnd w:id="7"/>
    <w:p w14:paraId="4EF09950" w14:textId="77777777" w:rsidR="00670922" w:rsidRDefault="00670922" w:rsidP="00670922">
      <w:pPr>
        <w:tabs>
          <w:tab w:val="left" w:pos="-900"/>
          <w:tab w:val="left" w:pos="540"/>
        </w:tabs>
        <w:spacing w:line="259" w:lineRule="auto"/>
        <w:jc w:val="both"/>
        <w:rPr>
          <w:i/>
          <w:color w:val="000000"/>
        </w:rPr>
      </w:pPr>
    </w:p>
    <w:p w14:paraId="684332A7" w14:textId="77777777" w:rsidR="00670922" w:rsidRPr="00670922" w:rsidRDefault="00670922" w:rsidP="00670922">
      <w:pPr>
        <w:tabs>
          <w:tab w:val="left" w:pos="-900"/>
          <w:tab w:val="left" w:pos="540"/>
        </w:tabs>
        <w:spacing w:line="259" w:lineRule="auto"/>
        <w:jc w:val="both"/>
        <w:rPr>
          <w:i/>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pPr>
        <w:numPr>
          <w:ilvl w:val="0"/>
          <w:numId w:val="1"/>
        </w:numPr>
        <w:pBdr>
          <w:top w:val="nil"/>
          <w:left w:val="nil"/>
          <w:bottom w:val="nil"/>
          <w:right w:val="nil"/>
          <w:between w:val="nil"/>
        </w:pBdr>
        <w:ind w:left="1440" w:hanging="720"/>
        <w:rPr>
          <w:b/>
          <w:color w:val="000000"/>
          <w:sz w:val="22"/>
          <w:szCs w:val="22"/>
        </w:rPr>
      </w:pPr>
      <w:bookmarkStart w:id="8" w:name="_heading=h.30j0zll" w:colFirst="0" w:colLast="0"/>
      <w:bookmarkEnd w:id="8"/>
      <w:r>
        <w:rPr>
          <w:b/>
          <w:color w:val="000000"/>
          <w:sz w:val="22"/>
          <w:szCs w:val="22"/>
        </w:rPr>
        <w:t>Invoices and Change Orders</w:t>
      </w:r>
    </w:p>
    <w:p w14:paraId="5D526CB7" w14:textId="4B6E8714" w:rsidR="00280EBB" w:rsidRDefault="0065048B" w:rsidP="002A5AF3">
      <w:pPr>
        <w:ind w:left="1440"/>
        <w:rPr>
          <w:i/>
          <w:sz w:val="22"/>
          <w:szCs w:val="22"/>
        </w:rPr>
      </w:pPr>
      <w:r>
        <w:rPr>
          <w:i/>
          <w:sz w:val="22"/>
          <w:szCs w:val="22"/>
        </w:rPr>
        <w:t>Move to approve all invoices as stated on the Summary Sheet.</w:t>
      </w:r>
    </w:p>
    <w:p w14:paraId="121119B7" w14:textId="77777777" w:rsidR="00B06C72" w:rsidRPr="00B8378D" w:rsidRDefault="00B06C72" w:rsidP="002A5AF3">
      <w:pPr>
        <w:ind w:left="1440"/>
        <w:rPr>
          <w:i/>
          <w:sz w:val="22"/>
          <w:szCs w:val="22"/>
        </w:rPr>
      </w:pPr>
    </w:p>
    <w:p w14:paraId="6EC3F5D6" w14:textId="0AD9E259" w:rsidR="00644E33" w:rsidRPr="00B77551" w:rsidRDefault="0065048B">
      <w:pPr>
        <w:numPr>
          <w:ilvl w:val="0"/>
          <w:numId w:val="1"/>
        </w:numPr>
        <w:pBdr>
          <w:top w:val="nil"/>
          <w:left w:val="nil"/>
          <w:bottom w:val="nil"/>
          <w:right w:val="nil"/>
          <w:between w:val="nil"/>
        </w:pBdr>
        <w:ind w:left="1440" w:hanging="720"/>
        <w:rPr>
          <w:i/>
          <w:color w:val="000000"/>
          <w:sz w:val="22"/>
          <w:szCs w:val="22"/>
        </w:rPr>
      </w:pPr>
      <w:r>
        <w:rPr>
          <w:b/>
          <w:color w:val="000000"/>
          <w:sz w:val="22"/>
          <w:szCs w:val="22"/>
        </w:rPr>
        <w:t>Approval of Minutes –</w:t>
      </w:r>
      <w:r w:rsidR="007E380D">
        <w:rPr>
          <w:b/>
          <w:color w:val="000000"/>
          <w:sz w:val="22"/>
          <w:szCs w:val="22"/>
        </w:rPr>
        <w:t xml:space="preserve"> </w:t>
      </w:r>
      <w:r w:rsidR="00B06C72">
        <w:rPr>
          <w:b/>
          <w:color w:val="000000"/>
          <w:sz w:val="22"/>
          <w:szCs w:val="22"/>
        </w:rPr>
        <w:t>September</w:t>
      </w:r>
      <w:r w:rsidR="00033EE3">
        <w:rPr>
          <w:b/>
          <w:color w:val="000000"/>
          <w:sz w:val="22"/>
          <w:szCs w:val="22"/>
        </w:rPr>
        <w:t xml:space="preserve"> 1</w:t>
      </w:r>
      <w:r w:rsidR="00B06C72">
        <w:rPr>
          <w:b/>
          <w:color w:val="000000"/>
          <w:sz w:val="22"/>
          <w:szCs w:val="22"/>
        </w:rPr>
        <w:t>5</w:t>
      </w:r>
      <w:r w:rsidR="00670922">
        <w:rPr>
          <w:b/>
          <w:color w:val="000000"/>
          <w:sz w:val="22"/>
          <w:szCs w:val="22"/>
        </w:rPr>
        <w:t>, 2025</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5E956358" w:rsidR="00B77551" w:rsidRDefault="00DF05E0" w:rsidP="00B77551">
      <w:pPr>
        <w:pBdr>
          <w:top w:val="nil"/>
          <w:left w:val="nil"/>
          <w:bottom w:val="nil"/>
          <w:right w:val="nil"/>
          <w:between w:val="nil"/>
        </w:pBdr>
        <w:ind w:left="1440"/>
        <w:rPr>
          <w:i/>
          <w:color w:val="000000"/>
          <w:sz w:val="22"/>
          <w:szCs w:val="22"/>
        </w:rPr>
      </w:pPr>
      <w:r w:rsidRPr="00DF05E0">
        <w:rPr>
          <w:i/>
          <w:color w:val="000000"/>
          <w:sz w:val="22"/>
          <w:szCs w:val="22"/>
        </w:rPr>
        <w:t xml:space="preserve">Move to approve the minutes of the </w:t>
      </w:r>
      <w:r w:rsidR="00B06C72">
        <w:rPr>
          <w:i/>
          <w:color w:val="000000"/>
          <w:sz w:val="22"/>
          <w:szCs w:val="22"/>
        </w:rPr>
        <w:t xml:space="preserve">September </w:t>
      </w:r>
      <w:r w:rsidR="00033EE3">
        <w:rPr>
          <w:i/>
          <w:color w:val="000000"/>
          <w:sz w:val="22"/>
          <w:szCs w:val="22"/>
        </w:rPr>
        <w:t>1</w:t>
      </w:r>
      <w:r w:rsidR="00B06C72">
        <w:rPr>
          <w:i/>
          <w:color w:val="000000"/>
          <w:sz w:val="22"/>
          <w:szCs w:val="22"/>
        </w:rPr>
        <w:t>5</w:t>
      </w:r>
      <w:r w:rsidRPr="00DF05E0">
        <w:rPr>
          <w:i/>
          <w:color w:val="000000"/>
          <w:sz w:val="22"/>
          <w:szCs w:val="22"/>
        </w:rPr>
        <w:t>, 2025 Regular Meeting</w:t>
      </w:r>
      <w:r w:rsidR="00B06C72">
        <w:rPr>
          <w:i/>
          <w:color w:val="000000"/>
          <w:sz w:val="22"/>
          <w:szCs w:val="22"/>
        </w:rPr>
        <w:t>.</w:t>
      </w:r>
    </w:p>
    <w:p w14:paraId="5C0A7D02" w14:textId="77777777" w:rsidR="00D8311C" w:rsidRPr="00B77551" w:rsidRDefault="00D8311C" w:rsidP="00B06C72">
      <w:pPr>
        <w:pBdr>
          <w:top w:val="nil"/>
          <w:left w:val="nil"/>
          <w:bottom w:val="nil"/>
          <w:right w:val="nil"/>
          <w:between w:val="nil"/>
        </w:pBdr>
        <w:rPr>
          <w:i/>
          <w:color w:val="000000"/>
          <w:sz w:val="22"/>
          <w:szCs w:val="22"/>
        </w:rPr>
      </w:pPr>
    </w:p>
    <w:p w14:paraId="35DCE720" w14:textId="2FD5B34F" w:rsidR="00B06C72" w:rsidRPr="00B06C72" w:rsidRDefault="00B06C72" w:rsidP="00CB1C5C">
      <w:pPr>
        <w:numPr>
          <w:ilvl w:val="0"/>
          <w:numId w:val="1"/>
        </w:numPr>
        <w:pBdr>
          <w:top w:val="nil"/>
          <w:left w:val="nil"/>
          <w:bottom w:val="nil"/>
          <w:right w:val="nil"/>
          <w:between w:val="nil"/>
        </w:pBdr>
        <w:ind w:left="1440" w:hanging="720"/>
        <w:rPr>
          <w:i/>
          <w:color w:val="000000"/>
          <w:sz w:val="22"/>
          <w:szCs w:val="22"/>
        </w:rPr>
      </w:pPr>
      <w:r w:rsidRPr="00B06C72">
        <w:rPr>
          <w:b/>
          <w:color w:val="000000"/>
          <w:sz w:val="22"/>
          <w:szCs w:val="22"/>
        </w:rPr>
        <w:t>CREST Phase III - C.O. #4, Reduction for Dirt Cost</w:t>
      </w:r>
    </w:p>
    <w:p w14:paraId="432B48DC" w14:textId="4BDD096A" w:rsidR="00B77551" w:rsidRPr="00B06C72" w:rsidRDefault="00DF05E0" w:rsidP="00B06C72">
      <w:pPr>
        <w:pBdr>
          <w:top w:val="nil"/>
          <w:left w:val="nil"/>
          <w:bottom w:val="nil"/>
          <w:right w:val="nil"/>
          <w:between w:val="nil"/>
        </w:pBdr>
        <w:ind w:left="1440"/>
        <w:rPr>
          <w:i/>
          <w:color w:val="000000"/>
          <w:sz w:val="22"/>
          <w:szCs w:val="22"/>
        </w:rPr>
      </w:pPr>
      <w:r w:rsidRPr="00B06C72">
        <w:rPr>
          <w:i/>
          <w:color w:val="000000"/>
          <w:sz w:val="22"/>
          <w:szCs w:val="22"/>
        </w:rPr>
        <w:t xml:space="preserve">Move to approve </w:t>
      </w:r>
      <w:r w:rsidR="00B06C72" w:rsidRPr="00B06C72">
        <w:rPr>
          <w:i/>
          <w:color w:val="000000"/>
          <w:sz w:val="22"/>
          <w:szCs w:val="22"/>
        </w:rPr>
        <w:t>CREST change order #4 that reduces the overall project cost from $3,904,972.17 to $2,099,159.01 or to reduce the project cost by $1,805,813.16.</w:t>
      </w:r>
    </w:p>
    <w:p w14:paraId="693E93F0" w14:textId="77777777" w:rsidR="00B77551" w:rsidRPr="00B77551" w:rsidRDefault="00B77551" w:rsidP="00B77551">
      <w:pPr>
        <w:pBdr>
          <w:top w:val="nil"/>
          <w:left w:val="nil"/>
          <w:bottom w:val="nil"/>
          <w:right w:val="nil"/>
          <w:between w:val="nil"/>
        </w:pBdr>
        <w:ind w:left="1440"/>
        <w:rPr>
          <w:i/>
          <w:color w:val="000000"/>
          <w:sz w:val="22"/>
          <w:szCs w:val="22"/>
        </w:rPr>
      </w:pPr>
    </w:p>
    <w:p w14:paraId="5F72F549" w14:textId="074AD640" w:rsidR="00B77551" w:rsidRPr="008654F0" w:rsidRDefault="00B06C72">
      <w:pPr>
        <w:numPr>
          <w:ilvl w:val="0"/>
          <w:numId w:val="1"/>
        </w:numPr>
        <w:pBdr>
          <w:top w:val="nil"/>
          <w:left w:val="nil"/>
          <w:bottom w:val="nil"/>
          <w:right w:val="nil"/>
          <w:between w:val="nil"/>
        </w:pBdr>
        <w:ind w:left="1440" w:hanging="720"/>
        <w:rPr>
          <w:i/>
          <w:color w:val="000000"/>
          <w:sz w:val="22"/>
          <w:szCs w:val="22"/>
        </w:rPr>
      </w:pPr>
      <w:r w:rsidRPr="00B06C72">
        <w:rPr>
          <w:b/>
          <w:color w:val="000000"/>
          <w:sz w:val="22"/>
          <w:szCs w:val="22"/>
        </w:rPr>
        <w:t>CREST Phase III - C.O. #5, Increase for Pump and Pump Installation</w:t>
      </w:r>
    </w:p>
    <w:p w14:paraId="421C00B0" w14:textId="094A8A16" w:rsidR="008654F0" w:rsidRDefault="008654F0" w:rsidP="008654F0">
      <w:pPr>
        <w:pBdr>
          <w:top w:val="nil"/>
          <w:left w:val="nil"/>
          <w:bottom w:val="nil"/>
          <w:right w:val="nil"/>
          <w:between w:val="nil"/>
        </w:pBdr>
        <w:ind w:left="1440"/>
        <w:rPr>
          <w:i/>
          <w:color w:val="000000"/>
          <w:sz w:val="22"/>
          <w:szCs w:val="22"/>
        </w:rPr>
      </w:pPr>
      <w:r w:rsidRPr="008654F0">
        <w:rPr>
          <w:i/>
          <w:color w:val="000000"/>
          <w:sz w:val="22"/>
          <w:szCs w:val="22"/>
        </w:rPr>
        <w:t xml:space="preserve">Move to approve </w:t>
      </w:r>
      <w:r w:rsidR="00B06C72">
        <w:rPr>
          <w:i/>
          <w:color w:val="000000"/>
          <w:sz w:val="22"/>
          <w:szCs w:val="22"/>
        </w:rPr>
        <w:t>C</w:t>
      </w:r>
      <w:r w:rsidR="00B06C72" w:rsidRPr="00B06C72">
        <w:rPr>
          <w:i/>
          <w:color w:val="000000"/>
          <w:sz w:val="22"/>
          <w:szCs w:val="22"/>
        </w:rPr>
        <w:t>REST Change Order #5 that increases the overall project cost by $357,500 for the addition of an emergency skid mounted stormwater pump.</w:t>
      </w:r>
    </w:p>
    <w:p w14:paraId="65507601" w14:textId="77777777" w:rsidR="008654F0" w:rsidRPr="008654F0" w:rsidRDefault="008654F0" w:rsidP="008654F0">
      <w:pPr>
        <w:pBdr>
          <w:top w:val="nil"/>
          <w:left w:val="nil"/>
          <w:bottom w:val="nil"/>
          <w:right w:val="nil"/>
          <w:between w:val="nil"/>
        </w:pBdr>
        <w:rPr>
          <w:i/>
          <w:color w:val="000000"/>
          <w:sz w:val="22"/>
          <w:szCs w:val="22"/>
        </w:rPr>
      </w:pPr>
    </w:p>
    <w:p w14:paraId="19F5A308" w14:textId="59293F18" w:rsidR="008654F0" w:rsidRDefault="00B06C72">
      <w:pPr>
        <w:numPr>
          <w:ilvl w:val="0"/>
          <w:numId w:val="1"/>
        </w:numPr>
        <w:pBdr>
          <w:top w:val="nil"/>
          <w:left w:val="nil"/>
          <w:bottom w:val="nil"/>
          <w:right w:val="nil"/>
          <w:between w:val="nil"/>
        </w:pBdr>
        <w:ind w:left="1440" w:hanging="720"/>
        <w:rPr>
          <w:b/>
          <w:bCs/>
          <w:iCs/>
          <w:color w:val="000000"/>
          <w:sz w:val="22"/>
          <w:szCs w:val="22"/>
        </w:rPr>
      </w:pPr>
      <w:r w:rsidRPr="00B06C72">
        <w:rPr>
          <w:b/>
          <w:bCs/>
          <w:iCs/>
          <w:color w:val="000000"/>
          <w:sz w:val="22"/>
          <w:szCs w:val="22"/>
        </w:rPr>
        <w:t>CREST Phase III - Pay Request #6</w:t>
      </w:r>
    </w:p>
    <w:p w14:paraId="1ECA6A6A" w14:textId="270D054E" w:rsidR="008654F0" w:rsidRPr="008654F0" w:rsidRDefault="008654F0" w:rsidP="008654F0">
      <w:pPr>
        <w:pStyle w:val="ListParagraph"/>
        <w:ind w:left="1440"/>
        <w:rPr>
          <w:rFonts w:ascii="Times New Roman" w:hAnsi="Times New Roman"/>
          <w:i/>
          <w:color w:val="000000"/>
          <w:szCs w:val="22"/>
        </w:rPr>
      </w:pPr>
      <w:r w:rsidRPr="008654F0">
        <w:rPr>
          <w:rFonts w:ascii="Times New Roman" w:hAnsi="Times New Roman"/>
          <w:i/>
          <w:color w:val="000000"/>
          <w:szCs w:val="22"/>
        </w:rPr>
        <w:t xml:space="preserve">Move to approve </w:t>
      </w:r>
      <w:r w:rsidR="00B06C72" w:rsidRPr="00B06C72">
        <w:rPr>
          <w:rFonts w:ascii="Times New Roman" w:hAnsi="Times New Roman"/>
          <w:i/>
          <w:color w:val="000000"/>
          <w:szCs w:val="22"/>
        </w:rPr>
        <w:t>CREST pay request #6 for $218,793.22 for work completed.</w:t>
      </w:r>
    </w:p>
    <w:p w14:paraId="709BE4BF" w14:textId="77777777" w:rsidR="008654F0" w:rsidRDefault="008654F0" w:rsidP="008654F0">
      <w:pPr>
        <w:pStyle w:val="ListParagraph"/>
        <w:ind w:left="1440"/>
        <w:rPr>
          <w:b/>
          <w:bCs/>
          <w:iCs/>
          <w:color w:val="000000"/>
          <w:szCs w:val="22"/>
        </w:rPr>
      </w:pPr>
    </w:p>
    <w:p w14:paraId="453B781D" w14:textId="13537747" w:rsidR="008654F0" w:rsidRDefault="00B06C72">
      <w:pPr>
        <w:numPr>
          <w:ilvl w:val="0"/>
          <w:numId w:val="1"/>
        </w:numPr>
        <w:pBdr>
          <w:top w:val="nil"/>
          <w:left w:val="nil"/>
          <w:bottom w:val="nil"/>
          <w:right w:val="nil"/>
          <w:between w:val="nil"/>
        </w:pBdr>
        <w:ind w:left="1440" w:hanging="720"/>
        <w:rPr>
          <w:b/>
          <w:bCs/>
          <w:iCs/>
          <w:color w:val="000000"/>
          <w:sz w:val="22"/>
          <w:szCs w:val="22"/>
        </w:rPr>
      </w:pPr>
      <w:r w:rsidRPr="00B06C72">
        <w:rPr>
          <w:b/>
          <w:bCs/>
          <w:iCs/>
          <w:color w:val="000000"/>
          <w:sz w:val="22"/>
          <w:szCs w:val="22"/>
        </w:rPr>
        <w:t>CREST Phase III - AIM Engineering, Pump Design Contract</w:t>
      </w:r>
    </w:p>
    <w:p w14:paraId="710ABCFD" w14:textId="77777777" w:rsidR="008F50C2" w:rsidRDefault="008F50C2" w:rsidP="008F50C2">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B06C72">
        <w:rPr>
          <w:i/>
          <w:color w:val="000000"/>
          <w:sz w:val="22"/>
          <w:szCs w:val="22"/>
        </w:rPr>
        <w:t>Purchase Order #1289, to increase the CREST Engineering contract and our grant spending by $6,704.48 for pump design.</w:t>
      </w:r>
    </w:p>
    <w:p w14:paraId="7D1F352B" w14:textId="77777777" w:rsidR="008F50C2" w:rsidRDefault="008F50C2" w:rsidP="008F50C2">
      <w:pPr>
        <w:pBdr>
          <w:top w:val="nil"/>
          <w:left w:val="nil"/>
          <w:bottom w:val="nil"/>
          <w:right w:val="nil"/>
          <w:between w:val="nil"/>
        </w:pBdr>
        <w:ind w:left="1440"/>
        <w:rPr>
          <w:b/>
          <w:bCs/>
          <w:iCs/>
          <w:color w:val="000000"/>
          <w:sz w:val="22"/>
          <w:szCs w:val="22"/>
        </w:rPr>
      </w:pPr>
    </w:p>
    <w:p w14:paraId="04AE096B" w14:textId="340A8491" w:rsidR="008F50C2" w:rsidRDefault="001E500E">
      <w:pPr>
        <w:numPr>
          <w:ilvl w:val="0"/>
          <w:numId w:val="1"/>
        </w:numPr>
        <w:pBdr>
          <w:top w:val="nil"/>
          <w:left w:val="nil"/>
          <w:bottom w:val="nil"/>
          <w:right w:val="nil"/>
          <w:between w:val="nil"/>
        </w:pBdr>
        <w:ind w:left="1440" w:hanging="720"/>
        <w:rPr>
          <w:b/>
          <w:bCs/>
          <w:iCs/>
          <w:color w:val="000000"/>
          <w:sz w:val="22"/>
          <w:szCs w:val="22"/>
        </w:rPr>
      </w:pPr>
      <w:r w:rsidRPr="001E500E">
        <w:rPr>
          <w:b/>
          <w:bCs/>
          <w:iCs/>
          <w:color w:val="000000"/>
          <w:sz w:val="22"/>
          <w:szCs w:val="22"/>
        </w:rPr>
        <w:t>PER #25-44 – Betan Builders – 2412 Meadow Road</w:t>
      </w:r>
    </w:p>
    <w:p w14:paraId="1EC07A8A" w14:textId="29A661F7" w:rsidR="001E500E" w:rsidRDefault="001E500E" w:rsidP="001E500E">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1E500E">
        <w:rPr>
          <w:i/>
          <w:color w:val="000000"/>
          <w:sz w:val="22"/>
          <w:szCs w:val="22"/>
        </w:rPr>
        <w:t>Permit #25-44, Betan Builders – 2412 Meadow Road, with any listed stipulations.</w:t>
      </w:r>
    </w:p>
    <w:p w14:paraId="3CE6639E" w14:textId="77777777" w:rsidR="001E500E" w:rsidRDefault="001E500E" w:rsidP="001E500E">
      <w:pPr>
        <w:pBdr>
          <w:top w:val="nil"/>
          <w:left w:val="nil"/>
          <w:bottom w:val="nil"/>
          <w:right w:val="nil"/>
          <w:between w:val="nil"/>
        </w:pBdr>
        <w:ind w:left="1440"/>
        <w:rPr>
          <w:b/>
          <w:bCs/>
          <w:iCs/>
          <w:color w:val="000000"/>
          <w:sz w:val="22"/>
          <w:szCs w:val="22"/>
        </w:rPr>
      </w:pPr>
    </w:p>
    <w:p w14:paraId="33DF8751" w14:textId="71B9557C"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 xml:space="preserve">PER </w:t>
      </w:r>
      <w:r w:rsidRPr="001E500E">
        <w:rPr>
          <w:b/>
          <w:bCs/>
          <w:iCs/>
          <w:color w:val="000000"/>
          <w:sz w:val="22"/>
          <w:szCs w:val="22"/>
        </w:rPr>
        <w:t>#25-45 – Stonewood Crossing Roadway Improvements</w:t>
      </w:r>
    </w:p>
    <w:p w14:paraId="5762B03F" w14:textId="210B6805" w:rsidR="001E500E" w:rsidRPr="00277068" w:rsidRDefault="001E500E" w:rsidP="00277068">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1E500E">
        <w:rPr>
          <w:i/>
          <w:color w:val="000000"/>
          <w:sz w:val="22"/>
          <w:szCs w:val="22"/>
        </w:rPr>
        <w:t xml:space="preserve">Permit 2025-45 Stonewood Crossing Roadway Improvements, with any listed </w:t>
      </w:r>
      <w:proofErr w:type="gramStart"/>
      <w:r w:rsidRPr="001E500E">
        <w:rPr>
          <w:i/>
          <w:color w:val="000000"/>
          <w:sz w:val="22"/>
          <w:szCs w:val="22"/>
        </w:rPr>
        <w:t>stipulations.</w:t>
      </w:r>
      <w:r w:rsidRPr="00B06C72">
        <w:rPr>
          <w:i/>
          <w:color w:val="000000"/>
          <w:sz w:val="22"/>
          <w:szCs w:val="22"/>
        </w:rPr>
        <w:t>.</w:t>
      </w:r>
      <w:proofErr w:type="gramEnd"/>
    </w:p>
    <w:p w14:paraId="50B96423" w14:textId="79A115D7"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 xml:space="preserve">PER </w:t>
      </w:r>
      <w:r w:rsidRPr="001E500E">
        <w:rPr>
          <w:b/>
          <w:bCs/>
          <w:iCs/>
          <w:color w:val="000000"/>
          <w:sz w:val="22"/>
          <w:szCs w:val="22"/>
        </w:rPr>
        <w:t>#25-61 – Comcast Aerial Crossing S. Boundary Canal @ Shadow Lakes Dr.</w:t>
      </w:r>
    </w:p>
    <w:p w14:paraId="7D7117FD" w14:textId="695C8868" w:rsidR="001E500E" w:rsidRDefault="001E500E" w:rsidP="001E500E">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1E500E">
        <w:rPr>
          <w:i/>
          <w:color w:val="000000"/>
          <w:sz w:val="22"/>
          <w:szCs w:val="22"/>
        </w:rPr>
        <w:t>Permit # 25-61, LCEC Aerial Crossing –S. Boundary Canal @ Shadow Lakes Dr., with any listed stipulations.</w:t>
      </w:r>
    </w:p>
    <w:p w14:paraId="54E0C95E" w14:textId="77777777" w:rsidR="001E500E" w:rsidRDefault="001E500E" w:rsidP="001E500E">
      <w:pPr>
        <w:pBdr>
          <w:top w:val="nil"/>
          <w:left w:val="nil"/>
          <w:bottom w:val="nil"/>
          <w:right w:val="nil"/>
          <w:between w:val="nil"/>
        </w:pBdr>
        <w:ind w:left="1440"/>
        <w:rPr>
          <w:b/>
          <w:bCs/>
          <w:iCs/>
          <w:color w:val="000000"/>
          <w:sz w:val="22"/>
          <w:szCs w:val="22"/>
        </w:rPr>
      </w:pPr>
    </w:p>
    <w:p w14:paraId="48D8F18C" w14:textId="56DBB0BF"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Pr="001E500E">
        <w:t xml:space="preserve"> </w:t>
      </w:r>
      <w:r w:rsidRPr="001E500E">
        <w:rPr>
          <w:b/>
          <w:bCs/>
          <w:iCs/>
          <w:color w:val="000000"/>
          <w:sz w:val="22"/>
          <w:szCs w:val="22"/>
        </w:rPr>
        <w:t>#25-62 – Comcast Bore under Moorhen Canal @ Porter St. E.</w:t>
      </w:r>
    </w:p>
    <w:p w14:paraId="1C2E5797" w14:textId="7D2BBCD1" w:rsidR="001E500E" w:rsidRDefault="001E500E" w:rsidP="001E500E">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1E500E">
        <w:rPr>
          <w:i/>
          <w:color w:val="000000"/>
          <w:sz w:val="22"/>
          <w:szCs w:val="22"/>
        </w:rPr>
        <w:t>Permit # 25-62, Comcast Bore under Moorhen Canal @ Porter St. E., with any listed stipulations.</w:t>
      </w:r>
    </w:p>
    <w:p w14:paraId="19DCDC71" w14:textId="77777777" w:rsidR="001E500E" w:rsidRDefault="001E500E" w:rsidP="001E500E">
      <w:pPr>
        <w:pBdr>
          <w:top w:val="nil"/>
          <w:left w:val="nil"/>
          <w:bottom w:val="nil"/>
          <w:right w:val="nil"/>
          <w:between w:val="nil"/>
        </w:pBdr>
        <w:ind w:left="1440"/>
        <w:rPr>
          <w:b/>
          <w:bCs/>
          <w:iCs/>
          <w:color w:val="000000"/>
          <w:sz w:val="22"/>
          <w:szCs w:val="22"/>
        </w:rPr>
      </w:pPr>
    </w:p>
    <w:p w14:paraId="0D065982" w14:textId="0DC34DC8"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Pr="001E500E">
        <w:t xml:space="preserve"> </w:t>
      </w:r>
      <w:r w:rsidRPr="001E500E">
        <w:rPr>
          <w:b/>
          <w:bCs/>
          <w:iCs/>
          <w:color w:val="000000"/>
          <w:sz w:val="22"/>
          <w:szCs w:val="22"/>
        </w:rPr>
        <w:t>#25-63 – Comcast Bore under Moorhen Canal @ Sentinella Blvd.</w:t>
      </w:r>
    </w:p>
    <w:p w14:paraId="182DAE8D" w14:textId="32F55E7D" w:rsidR="001E500E" w:rsidRDefault="001E500E" w:rsidP="001E500E">
      <w:pPr>
        <w:pBdr>
          <w:top w:val="nil"/>
          <w:left w:val="nil"/>
          <w:bottom w:val="nil"/>
          <w:right w:val="nil"/>
          <w:between w:val="nil"/>
        </w:pBdr>
        <w:ind w:left="1440"/>
        <w:rPr>
          <w:i/>
          <w:color w:val="000000"/>
          <w:sz w:val="22"/>
          <w:szCs w:val="22"/>
        </w:rPr>
      </w:pPr>
      <w:r w:rsidRPr="00DF05E0">
        <w:rPr>
          <w:i/>
          <w:color w:val="000000"/>
          <w:sz w:val="22"/>
          <w:szCs w:val="22"/>
        </w:rPr>
        <w:t>Move to approve</w:t>
      </w:r>
      <w:r>
        <w:rPr>
          <w:i/>
          <w:color w:val="000000"/>
          <w:sz w:val="22"/>
          <w:szCs w:val="22"/>
        </w:rPr>
        <w:t xml:space="preserve"> </w:t>
      </w:r>
      <w:r w:rsidRPr="001E500E">
        <w:rPr>
          <w:i/>
          <w:color w:val="000000"/>
          <w:sz w:val="22"/>
          <w:szCs w:val="22"/>
        </w:rPr>
        <w:t>Permit # 25-63, Comcast Bore under Moorhen Canal @ Sentinella Blvd., with any listed stipulations.</w:t>
      </w:r>
    </w:p>
    <w:p w14:paraId="3592DEAF" w14:textId="77777777" w:rsidR="001E500E" w:rsidRDefault="001E500E" w:rsidP="001E500E">
      <w:pPr>
        <w:pBdr>
          <w:top w:val="nil"/>
          <w:left w:val="nil"/>
          <w:bottom w:val="nil"/>
          <w:right w:val="nil"/>
          <w:between w:val="nil"/>
        </w:pBdr>
        <w:ind w:left="1440"/>
        <w:rPr>
          <w:b/>
          <w:bCs/>
          <w:iCs/>
          <w:color w:val="000000"/>
          <w:sz w:val="22"/>
          <w:szCs w:val="22"/>
        </w:rPr>
      </w:pPr>
    </w:p>
    <w:p w14:paraId="477CBEB8" w14:textId="6CC41DD2" w:rsidR="001E500E" w:rsidRDefault="001E500E" w:rsidP="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 xml:space="preserve">PER </w:t>
      </w:r>
      <w:r w:rsidRPr="001E500E">
        <w:rPr>
          <w:b/>
          <w:bCs/>
          <w:iCs/>
          <w:color w:val="000000"/>
          <w:sz w:val="22"/>
          <w:szCs w:val="22"/>
        </w:rPr>
        <w:t>#25-64 – Comcast Bore under Moorhen Canal @ Spaulding St. E.</w:t>
      </w:r>
    </w:p>
    <w:p w14:paraId="4A15618F" w14:textId="0100C60B" w:rsidR="001E500E" w:rsidRDefault="001E500E" w:rsidP="001E500E">
      <w:pPr>
        <w:pBdr>
          <w:top w:val="nil"/>
          <w:left w:val="nil"/>
          <w:bottom w:val="nil"/>
          <w:right w:val="nil"/>
          <w:between w:val="nil"/>
        </w:pBdr>
        <w:ind w:left="1440"/>
        <w:rPr>
          <w:i/>
          <w:color w:val="000000"/>
          <w:sz w:val="22"/>
          <w:szCs w:val="22"/>
        </w:rPr>
      </w:pPr>
      <w:r w:rsidRPr="00DF05E0">
        <w:rPr>
          <w:i/>
          <w:color w:val="000000"/>
          <w:sz w:val="22"/>
          <w:szCs w:val="22"/>
        </w:rPr>
        <w:t>Move to approve</w:t>
      </w:r>
      <w:r>
        <w:rPr>
          <w:i/>
          <w:color w:val="000000"/>
          <w:sz w:val="22"/>
          <w:szCs w:val="22"/>
        </w:rPr>
        <w:t xml:space="preserve"> </w:t>
      </w:r>
      <w:r w:rsidRPr="001E500E">
        <w:rPr>
          <w:i/>
          <w:color w:val="000000"/>
          <w:sz w:val="22"/>
          <w:szCs w:val="22"/>
        </w:rPr>
        <w:t>Permit # 25-64, Comcast Bore under Moorhen Canal @ Spaulding St. E., with any listed stipulations.</w:t>
      </w:r>
    </w:p>
    <w:p w14:paraId="34DC5CCB" w14:textId="77777777" w:rsidR="001E500E" w:rsidRPr="001E500E" w:rsidRDefault="001E500E" w:rsidP="001E500E">
      <w:pPr>
        <w:pBdr>
          <w:top w:val="nil"/>
          <w:left w:val="nil"/>
          <w:bottom w:val="nil"/>
          <w:right w:val="nil"/>
          <w:between w:val="nil"/>
        </w:pBdr>
        <w:ind w:left="1440"/>
        <w:rPr>
          <w:b/>
          <w:bCs/>
          <w:iCs/>
          <w:color w:val="000000"/>
          <w:sz w:val="22"/>
          <w:szCs w:val="22"/>
        </w:rPr>
      </w:pPr>
    </w:p>
    <w:p w14:paraId="16C80F36" w14:textId="02B778D3"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00E041B9">
        <w:rPr>
          <w:b/>
          <w:bCs/>
          <w:iCs/>
          <w:color w:val="000000"/>
          <w:sz w:val="22"/>
          <w:szCs w:val="22"/>
        </w:rPr>
        <w:t xml:space="preserve"> </w:t>
      </w:r>
      <w:r w:rsidR="00E041B9" w:rsidRPr="00E041B9">
        <w:rPr>
          <w:b/>
          <w:bCs/>
          <w:iCs/>
          <w:color w:val="000000"/>
          <w:sz w:val="22"/>
          <w:szCs w:val="22"/>
        </w:rPr>
        <w:t>#25-65 – Comcast Bore under Spiderlilly Canal @ Ashland St. E.</w:t>
      </w:r>
    </w:p>
    <w:p w14:paraId="37F03CDC" w14:textId="3E0597C1" w:rsidR="001E500E" w:rsidRDefault="001E500E" w:rsidP="001E500E">
      <w:pPr>
        <w:pBdr>
          <w:top w:val="nil"/>
          <w:left w:val="nil"/>
          <w:bottom w:val="nil"/>
          <w:right w:val="nil"/>
          <w:between w:val="nil"/>
        </w:pBdr>
        <w:ind w:left="1440"/>
        <w:rPr>
          <w:i/>
          <w:color w:val="000000"/>
          <w:sz w:val="22"/>
          <w:szCs w:val="22"/>
        </w:rPr>
      </w:pPr>
      <w:r w:rsidRPr="00DF05E0">
        <w:rPr>
          <w:i/>
          <w:color w:val="000000"/>
          <w:sz w:val="22"/>
          <w:szCs w:val="22"/>
        </w:rPr>
        <w:t>Move to approve</w:t>
      </w:r>
      <w:r w:rsidR="00E041B9">
        <w:rPr>
          <w:i/>
          <w:color w:val="000000"/>
          <w:sz w:val="22"/>
          <w:szCs w:val="22"/>
        </w:rPr>
        <w:t xml:space="preserve"> </w:t>
      </w:r>
      <w:r w:rsidR="00E041B9" w:rsidRPr="00E041B9">
        <w:rPr>
          <w:i/>
          <w:color w:val="000000"/>
          <w:sz w:val="22"/>
          <w:szCs w:val="22"/>
        </w:rPr>
        <w:t>Permit # 25-65, Comcast Bore under Spiderlilly Canal @ Ashland St. E., with any listed stipulations.</w:t>
      </w:r>
    </w:p>
    <w:p w14:paraId="0C1EEF6D" w14:textId="77777777" w:rsidR="001E500E" w:rsidRDefault="001E500E" w:rsidP="001E500E">
      <w:pPr>
        <w:pBdr>
          <w:top w:val="nil"/>
          <w:left w:val="nil"/>
          <w:bottom w:val="nil"/>
          <w:right w:val="nil"/>
          <w:between w:val="nil"/>
        </w:pBdr>
        <w:ind w:left="1440"/>
        <w:rPr>
          <w:b/>
          <w:bCs/>
          <w:iCs/>
          <w:color w:val="000000"/>
          <w:sz w:val="22"/>
          <w:szCs w:val="22"/>
        </w:rPr>
      </w:pPr>
    </w:p>
    <w:p w14:paraId="019E3733" w14:textId="52D5197A"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00E041B9">
        <w:rPr>
          <w:b/>
          <w:bCs/>
          <w:iCs/>
          <w:color w:val="000000"/>
          <w:sz w:val="22"/>
          <w:szCs w:val="22"/>
        </w:rPr>
        <w:t xml:space="preserve"> </w:t>
      </w:r>
      <w:r w:rsidR="00E041B9" w:rsidRPr="00E041B9">
        <w:rPr>
          <w:b/>
          <w:bCs/>
          <w:iCs/>
          <w:color w:val="000000"/>
          <w:sz w:val="22"/>
          <w:szCs w:val="22"/>
        </w:rPr>
        <w:t>#25-66 – Comcast Bore under Osprey Canal @ Bell Blvd. S.</w:t>
      </w:r>
    </w:p>
    <w:p w14:paraId="73073B89" w14:textId="4855DB72" w:rsidR="001E500E" w:rsidRDefault="001E500E" w:rsidP="001E500E">
      <w:pPr>
        <w:pBdr>
          <w:top w:val="nil"/>
          <w:left w:val="nil"/>
          <w:bottom w:val="nil"/>
          <w:right w:val="nil"/>
          <w:between w:val="nil"/>
        </w:pBdr>
        <w:ind w:left="1440"/>
        <w:rPr>
          <w:i/>
          <w:color w:val="000000"/>
          <w:sz w:val="22"/>
          <w:szCs w:val="22"/>
        </w:rPr>
      </w:pPr>
      <w:r w:rsidRPr="00DF05E0">
        <w:rPr>
          <w:i/>
          <w:color w:val="000000"/>
          <w:sz w:val="22"/>
          <w:szCs w:val="22"/>
        </w:rPr>
        <w:t>Move to approve</w:t>
      </w:r>
      <w:r w:rsidR="00E041B9">
        <w:rPr>
          <w:i/>
          <w:color w:val="000000"/>
          <w:sz w:val="22"/>
          <w:szCs w:val="22"/>
        </w:rPr>
        <w:t xml:space="preserve"> </w:t>
      </w:r>
      <w:r w:rsidR="00E041B9" w:rsidRPr="00E041B9">
        <w:rPr>
          <w:i/>
          <w:color w:val="000000"/>
          <w:sz w:val="22"/>
          <w:szCs w:val="22"/>
        </w:rPr>
        <w:t>Permit # 25-66, Comcast Bore under Osprey Canal @ Bell Blvd. S., with any listed stipulations.</w:t>
      </w:r>
    </w:p>
    <w:p w14:paraId="60A15ECE" w14:textId="77777777" w:rsidR="001E500E" w:rsidRDefault="001E500E" w:rsidP="001E500E">
      <w:pPr>
        <w:pBdr>
          <w:top w:val="nil"/>
          <w:left w:val="nil"/>
          <w:bottom w:val="nil"/>
          <w:right w:val="nil"/>
          <w:between w:val="nil"/>
        </w:pBdr>
        <w:ind w:left="1440"/>
        <w:rPr>
          <w:b/>
          <w:bCs/>
          <w:iCs/>
          <w:color w:val="000000"/>
          <w:sz w:val="22"/>
          <w:szCs w:val="22"/>
        </w:rPr>
      </w:pPr>
    </w:p>
    <w:p w14:paraId="2F4182E4" w14:textId="50C629AB"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00E041B9">
        <w:rPr>
          <w:b/>
          <w:bCs/>
          <w:iCs/>
          <w:color w:val="000000"/>
          <w:sz w:val="22"/>
          <w:szCs w:val="22"/>
        </w:rPr>
        <w:t xml:space="preserve"> </w:t>
      </w:r>
      <w:r w:rsidR="00E041B9" w:rsidRPr="00E041B9">
        <w:rPr>
          <w:b/>
          <w:bCs/>
          <w:iCs/>
          <w:color w:val="000000"/>
          <w:sz w:val="22"/>
          <w:szCs w:val="22"/>
        </w:rPr>
        <w:t>#25-67 – Comcast Bore under Turnstone Canal @ Ashland St. E.</w:t>
      </w:r>
    </w:p>
    <w:p w14:paraId="1CE12875" w14:textId="0B1630BB" w:rsidR="001E500E" w:rsidRDefault="001E500E" w:rsidP="001E500E">
      <w:pPr>
        <w:pBdr>
          <w:top w:val="nil"/>
          <w:left w:val="nil"/>
          <w:bottom w:val="nil"/>
          <w:right w:val="nil"/>
          <w:between w:val="nil"/>
        </w:pBdr>
        <w:ind w:left="1440"/>
        <w:rPr>
          <w:i/>
          <w:color w:val="000000"/>
          <w:sz w:val="22"/>
          <w:szCs w:val="22"/>
        </w:rPr>
      </w:pPr>
      <w:r w:rsidRPr="00DF05E0">
        <w:rPr>
          <w:i/>
          <w:color w:val="000000"/>
          <w:sz w:val="22"/>
          <w:szCs w:val="22"/>
        </w:rPr>
        <w:t>Move to approve</w:t>
      </w:r>
      <w:r w:rsidR="00E041B9">
        <w:rPr>
          <w:i/>
          <w:color w:val="000000"/>
          <w:sz w:val="22"/>
          <w:szCs w:val="22"/>
        </w:rPr>
        <w:t xml:space="preserve"> </w:t>
      </w:r>
      <w:r w:rsidR="00E041B9" w:rsidRPr="00E041B9">
        <w:rPr>
          <w:i/>
          <w:color w:val="000000"/>
          <w:sz w:val="22"/>
          <w:szCs w:val="22"/>
        </w:rPr>
        <w:t>Permit # 25-67, Comcast Bore under Turnstone Canal @ Ashland St. E., with any listed stipulations.</w:t>
      </w:r>
    </w:p>
    <w:p w14:paraId="270B2C85" w14:textId="77777777" w:rsidR="001E500E" w:rsidRDefault="001E500E" w:rsidP="001E500E">
      <w:pPr>
        <w:pBdr>
          <w:top w:val="nil"/>
          <w:left w:val="nil"/>
          <w:bottom w:val="nil"/>
          <w:right w:val="nil"/>
          <w:between w:val="nil"/>
        </w:pBdr>
        <w:ind w:left="1440"/>
        <w:rPr>
          <w:b/>
          <w:bCs/>
          <w:iCs/>
          <w:color w:val="000000"/>
          <w:sz w:val="22"/>
          <w:szCs w:val="22"/>
        </w:rPr>
      </w:pPr>
    </w:p>
    <w:p w14:paraId="7A14E301" w14:textId="2CA07749" w:rsidR="001E500E" w:rsidRDefault="001E500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00E041B9">
        <w:rPr>
          <w:b/>
          <w:bCs/>
          <w:iCs/>
          <w:color w:val="000000"/>
          <w:sz w:val="22"/>
          <w:szCs w:val="22"/>
        </w:rPr>
        <w:t xml:space="preserve"> </w:t>
      </w:r>
      <w:r w:rsidR="00E041B9" w:rsidRPr="00E041B9">
        <w:rPr>
          <w:b/>
          <w:bCs/>
          <w:iCs/>
          <w:color w:val="000000"/>
          <w:sz w:val="22"/>
          <w:szCs w:val="22"/>
        </w:rPr>
        <w:t>#25-68 – Comcast Bore under Turnstone Canal @ Thornton Ave. S.</w:t>
      </w:r>
    </w:p>
    <w:p w14:paraId="0AF402B8" w14:textId="22448FAB" w:rsidR="0091357F" w:rsidRDefault="00D8311C" w:rsidP="00B06C72">
      <w:pPr>
        <w:pBdr>
          <w:top w:val="nil"/>
          <w:left w:val="nil"/>
          <w:bottom w:val="nil"/>
          <w:right w:val="nil"/>
          <w:between w:val="nil"/>
        </w:pBdr>
        <w:ind w:left="1440"/>
        <w:rPr>
          <w:i/>
          <w:color w:val="000000"/>
          <w:sz w:val="22"/>
          <w:szCs w:val="22"/>
        </w:rPr>
      </w:pPr>
      <w:bookmarkStart w:id="9" w:name="_Hlk212541175"/>
      <w:r w:rsidRPr="00DF05E0">
        <w:rPr>
          <w:i/>
          <w:color w:val="000000"/>
          <w:sz w:val="22"/>
          <w:szCs w:val="22"/>
        </w:rPr>
        <w:t>Move to approve</w:t>
      </w:r>
      <w:r w:rsidR="00E041B9">
        <w:rPr>
          <w:i/>
          <w:color w:val="000000"/>
          <w:sz w:val="22"/>
          <w:szCs w:val="22"/>
        </w:rPr>
        <w:t xml:space="preserve"> </w:t>
      </w:r>
      <w:r w:rsidR="00E041B9" w:rsidRPr="00E041B9">
        <w:rPr>
          <w:i/>
          <w:color w:val="000000"/>
          <w:sz w:val="22"/>
          <w:szCs w:val="22"/>
        </w:rPr>
        <w:t>Permit # 25-68 Comcast Bore under Turnstone Canal @ Thornton Ave. S., with any listed stipulations.</w:t>
      </w:r>
    </w:p>
    <w:bookmarkEnd w:id="9"/>
    <w:p w14:paraId="28861A09" w14:textId="77777777" w:rsidR="00B06C72" w:rsidRDefault="00B06C72" w:rsidP="00B06C72">
      <w:pPr>
        <w:pBdr>
          <w:top w:val="nil"/>
          <w:left w:val="nil"/>
          <w:bottom w:val="nil"/>
          <w:right w:val="nil"/>
          <w:between w:val="nil"/>
        </w:pBdr>
        <w:ind w:left="1440"/>
        <w:rPr>
          <w:i/>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10"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4C218C97" w14:textId="1F525343" w:rsidR="005149BF" w:rsidRDefault="0065048B" w:rsidP="00B747DE">
      <w:pPr>
        <w:numPr>
          <w:ilvl w:val="0"/>
          <w:numId w:val="5"/>
        </w:numPr>
        <w:pBdr>
          <w:top w:val="nil"/>
          <w:left w:val="nil"/>
          <w:bottom w:val="nil"/>
          <w:right w:val="nil"/>
          <w:between w:val="nil"/>
        </w:pBdr>
        <w:tabs>
          <w:tab w:val="left" w:pos="3870"/>
        </w:tabs>
        <w:spacing w:line="259" w:lineRule="auto"/>
        <w:ind w:left="1440" w:hanging="720"/>
        <w:jc w:val="both"/>
        <w:rPr>
          <w:b/>
          <w:color w:val="000000"/>
          <w:sz w:val="22"/>
          <w:szCs w:val="22"/>
        </w:rPr>
      </w:pPr>
      <w:r w:rsidRPr="00280EBB">
        <w:rPr>
          <w:b/>
          <w:color w:val="000000"/>
          <w:sz w:val="22"/>
          <w:szCs w:val="22"/>
        </w:rPr>
        <w:t>Good Caus</w:t>
      </w:r>
      <w:r w:rsidR="00E435AA" w:rsidRPr="00280EBB">
        <w:rPr>
          <w:b/>
          <w:color w:val="000000"/>
          <w:sz w:val="22"/>
          <w:szCs w:val="22"/>
        </w:rPr>
        <w:t>e</w:t>
      </w:r>
    </w:p>
    <w:p w14:paraId="2354DED3" w14:textId="77777777" w:rsidR="00280EBB" w:rsidRPr="00280EBB" w:rsidRDefault="00280EBB" w:rsidP="00280EBB">
      <w:pPr>
        <w:pBdr>
          <w:top w:val="nil"/>
          <w:left w:val="nil"/>
          <w:bottom w:val="nil"/>
          <w:right w:val="nil"/>
          <w:between w:val="nil"/>
        </w:pBdr>
        <w:tabs>
          <w:tab w:val="left" w:pos="3870"/>
        </w:tabs>
        <w:spacing w:line="259" w:lineRule="auto"/>
        <w:ind w:left="720"/>
        <w:jc w:val="both"/>
        <w:rPr>
          <w:b/>
          <w:color w:val="000000"/>
          <w:sz w:val="22"/>
          <w:szCs w:val="22"/>
        </w:rPr>
      </w:pPr>
    </w:p>
    <w:p w14:paraId="0C0D9EBE" w14:textId="79E8DAD0" w:rsidR="0091357F" w:rsidRPr="00E041B9" w:rsidRDefault="00280EBB" w:rsidP="00E041B9">
      <w:pPr>
        <w:tabs>
          <w:tab w:val="left" w:pos="1080"/>
        </w:tabs>
        <w:spacing w:line="259" w:lineRule="auto"/>
        <w:jc w:val="both"/>
        <w:rPr>
          <w:i/>
          <w:sz w:val="22"/>
          <w:szCs w:val="22"/>
        </w:rPr>
      </w:pPr>
      <w:r>
        <w:rPr>
          <w:bCs/>
          <w:color w:val="000000"/>
          <w:sz w:val="22"/>
          <w:szCs w:val="22"/>
        </w:rPr>
        <w:tab/>
      </w:r>
      <w:r>
        <w:rPr>
          <w:bCs/>
          <w:color w:val="000000"/>
          <w:sz w:val="22"/>
          <w:szCs w:val="22"/>
        </w:rPr>
        <w:tab/>
        <w:t>Removed</w:t>
      </w:r>
      <w:r w:rsidR="002B4EF9" w:rsidRPr="002B4EF9">
        <w:rPr>
          <w:i/>
          <w:color w:val="000000"/>
          <w:sz w:val="22"/>
          <w:szCs w:val="22"/>
        </w:rPr>
        <w:t>.</w:t>
      </w:r>
      <w:bookmarkStart w:id="11" w:name="_Hlk171599705"/>
      <w:bookmarkStart w:id="12" w:name="_Hlk181612179"/>
      <w:bookmarkEnd w:id="10"/>
    </w:p>
    <w:p w14:paraId="202F67E0" w14:textId="6C20ED1A" w:rsidR="00C30CE3" w:rsidRDefault="00C30CE3" w:rsidP="002A5566">
      <w:pPr>
        <w:pBdr>
          <w:top w:val="nil"/>
          <w:left w:val="nil"/>
          <w:bottom w:val="nil"/>
          <w:right w:val="nil"/>
          <w:between w:val="nil"/>
        </w:pBdr>
        <w:tabs>
          <w:tab w:val="left" w:pos="3870"/>
        </w:tabs>
        <w:rPr>
          <w:bCs/>
          <w:color w:val="000000"/>
          <w:sz w:val="22"/>
          <w:szCs w:val="22"/>
        </w:rPr>
      </w:pPr>
      <w:bookmarkStart w:id="13" w:name="_Hlk125626737"/>
      <w:bookmarkEnd w:id="11"/>
      <w:bookmarkEnd w:id="12"/>
    </w:p>
    <w:p w14:paraId="38C725CE" w14:textId="77777777" w:rsidR="0008061A" w:rsidRDefault="0008061A" w:rsidP="002A5566">
      <w:pPr>
        <w:pBdr>
          <w:top w:val="nil"/>
          <w:left w:val="nil"/>
          <w:bottom w:val="nil"/>
          <w:right w:val="nil"/>
          <w:between w:val="nil"/>
        </w:pBdr>
        <w:tabs>
          <w:tab w:val="left" w:pos="3870"/>
        </w:tabs>
        <w:rPr>
          <w:bCs/>
          <w:color w:val="000000"/>
          <w:sz w:val="22"/>
          <w:szCs w:val="22"/>
        </w:rPr>
      </w:pPr>
    </w:p>
    <w:bookmarkEnd w:id="13"/>
    <w:p w14:paraId="4EEFBEDD" w14:textId="7D4452EE" w:rsidR="00E041B9"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w:t>
      </w:r>
      <w:r w:rsidR="00E041B9">
        <w:rPr>
          <w:b/>
          <w:i/>
          <w:color w:val="000000"/>
          <w:sz w:val="22"/>
          <w:szCs w:val="22"/>
          <w:u w:val="single"/>
        </w:rPr>
        <w:t xml:space="preserve">PUBLIC HEARING </w:t>
      </w:r>
      <w:r w:rsidR="00E041B9" w:rsidRPr="00E041B9">
        <w:rPr>
          <w:b/>
          <w:i/>
          <w:color w:val="000000"/>
          <w:sz w:val="22"/>
          <w:szCs w:val="22"/>
          <w:u w:val="single"/>
        </w:rPr>
        <w:t>2026 Appropriation RISE – Resilient Infrastructure for Storage &amp; Environment</w:t>
      </w:r>
    </w:p>
    <w:p w14:paraId="40A19BD5" w14:textId="77777777" w:rsidR="00E041B9" w:rsidRDefault="00E041B9">
      <w:pPr>
        <w:tabs>
          <w:tab w:val="left" w:pos="-900"/>
          <w:tab w:val="left" w:pos="540"/>
        </w:tabs>
        <w:jc w:val="both"/>
        <w:rPr>
          <w:b/>
          <w:i/>
          <w:color w:val="000000"/>
          <w:sz w:val="22"/>
          <w:szCs w:val="22"/>
          <w:u w:val="single"/>
        </w:rPr>
      </w:pPr>
    </w:p>
    <w:p w14:paraId="7D21CFBC" w14:textId="1566C13B" w:rsidR="00E041B9" w:rsidRDefault="00E041B9" w:rsidP="00E041B9">
      <w:pPr>
        <w:numPr>
          <w:ilvl w:val="0"/>
          <w:numId w:val="47"/>
        </w:numPr>
        <w:pBdr>
          <w:top w:val="nil"/>
          <w:left w:val="nil"/>
          <w:bottom w:val="nil"/>
          <w:right w:val="nil"/>
          <w:between w:val="nil"/>
        </w:pBdr>
        <w:tabs>
          <w:tab w:val="left" w:pos="3870"/>
        </w:tabs>
        <w:spacing w:line="259" w:lineRule="auto"/>
        <w:jc w:val="both"/>
        <w:rPr>
          <w:b/>
          <w:color w:val="000000"/>
          <w:sz w:val="22"/>
          <w:szCs w:val="22"/>
        </w:rPr>
      </w:pPr>
      <w:r>
        <w:rPr>
          <w:b/>
          <w:color w:val="000000"/>
          <w:sz w:val="22"/>
          <w:szCs w:val="22"/>
        </w:rPr>
        <w:t>Discussion</w:t>
      </w:r>
    </w:p>
    <w:p w14:paraId="6F15B48E" w14:textId="3343076A" w:rsidR="00147718" w:rsidRPr="00147718" w:rsidRDefault="00147718" w:rsidP="00147718">
      <w:pPr>
        <w:pBdr>
          <w:top w:val="nil"/>
          <w:left w:val="nil"/>
          <w:bottom w:val="nil"/>
          <w:right w:val="nil"/>
          <w:between w:val="nil"/>
        </w:pBdr>
        <w:tabs>
          <w:tab w:val="left" w:pos="3870"/>
        </w:tabs>
        <w:spacing w:line="259" w:lineRule="auto"/>
        <w:ind w:left="1080"/>
        <w:jc w:val="both"/>
        <w:rPr>
          <w:bCs/>
          <w:color w:val="000000"/>
          <w:sz w:val="22"/>
          <w:szCs w:val="22"/>
        </w:rPr>
      </w:pPr>
      <w:r w:rsidRPr="00147718">
        <w:rPr>
          <w:bCs/>
          <w:color w:val="000000"/>
          <w:sz w:val="22"/>
          <w:szCs w:val="22"/>
        </w:rPr>
        <w:t xml:space="preserve">District Manager Dave Lindsay gave an overview of the RISE project and the </w:t>
      </w:r>
      <w:r w:rsidR="00D000A5">
        <w:rPr>
          <w:bCs/>
          <w:color w:val="000000"/>
          <w:sz w:val="22"/>
          <w:szCs w:val="22"/>
        </w:rPr>
        <w:t xml:space="preserve">five </w:t>
      </w:r>
      <w:r w:rsidRPr="00147718">
        <w:rPr>
          <w:bCs/>
          <w:color w:val="000000"/>
          <w:sz w:val="22"/>
          <w:szCs w:val="22"/>
        </w:rPr>
        <w:t xml:space="preserve">water control structures that </w:t>
      </w:r>
      <w:r w:rsidR="00D000A5">
        <w:rPr>
          <w:bCs/>
          <w:color w:val="000000"/>
          <w:sz w:val="22"/>
          <w:szCs w:val="22"/>
        </w:rPr>
        <w:t>make up the project</w:t>
      </w:r>
      <w:r w:rsidRPr="00147718">
        <w:rPr>
          <w:bCs/>
          <w:color w:val="000000"/>
          <w:sz w:val="22"/>
          <w:szCs w:val="22"/>
        </w:rPr>
        <w:t>.</w:t>
      </w:r>
      <w:r w:rsidR="00E97BD2">
        <w:rPr>
          <w:bCs/>
          <w:color w:val="000000"/>
          <w:sz w:val="22"/>
          <w:szCs w:val="22"/>
        </w:rPr>
        <w:t xml:space="preserve"> </w:t>
      </w:r>
    </w:p>
    <w:p w14:paraId="67B6109E" w14:textId="77777777" w:rsidR="00147718" w:rsidRDefault="00147718" w:rsidP="00147718">
      <w:pPr>
        <w:pBdr>
          <w:top w:val="nil"/>
          <w:left w:val="nil"/>
          <w:bottom w:val="nil"/>
          <w:right w:val="nil"/>
          <w:between w:val="nil"/>
        </w:pBdr>
        <w:tabs>
          <w:tab w:val="left" w:pos="3870"/>
        </w:tabs>
        <w:spacing w:line="259" w:lineRule="auto"/>
        <w:ind w:left="1080"/>
        <w:jc w:val="both"/>
        <w:rPr>
          <w:b/>
          <w:color w:val="000000"/>
          <w:sz w:val="22"/>
          <w:szCs w:val="22"/>
        </w:rPr>
      </w:pPr>
    </w:p>
    <w:p w14:paraId="5D08043C" w14:textId="3E572A2A" w:rsidR="00E041B9" w:rsidRDefault="00E041B9" w:rsidP="00E041B9">
      <w:pPr>
        <w:numPr>
          <w:ilvl w:val="0"/>
          <w:numId w:val="47"/>
        </w:numPr>
        <w:pBdr>
          <w:top w:val="nil"/>
          <w:left w:val="nil"/>
          <w:bottom w:val="nil"/>
          <w:right w:val="nil"/>
          <w:between w:val="nil"/>
        </w:pBdr>
        <w:tabs>
          <w:tab w:val="left" w:pos="3870"/>
        </w:tabs>
        <w:spacing w:line="259" w:lineRule="auto"/>
        <w:jc w:val="both"/>
        <w:rPr>
          <w:b/>
          <w:color w:val="000000"/>
          <w:sz w:val="22"/>
          <w:szCs w:val="22"/>
        </w:rPr>
      </w:pPr>
      <w:r>
        <w:rPr>
          <w:b/>
          <w:color w:val="000000"/>
          <w:sz w:val="22"/>
          <w:szCs w:val="22"/>
        </w:rPr>
        <w:t>Public Comment</w:t>
      </w:r>
    </w:p>
    <w:p w14:paraId="4F585F62" w14:textId="6F06CB30" w:rsidR="00147718" w:rsidRPr="00147718" w:rsidRDefault="00147718" w:rsidP="00147718">
      <w:pPr>
        <w:pStyle w:val="ListParagraph"/>
        <w:ind w:left="1080"/>
        <w:rPr>
          <w:rFonts w:ascii="Times New Roman" w:hAnsi="Times New Roman"/>
          <w:bCs/>
          <w:color w:val="000000"/>
          <w:szCs w:val="22"/>
        </w:rPr>
      </w:pPr>
      <w:r w:rsidRPr="00147718">
        <w:rPr>
          <w:rFonts w:ascii="Times New Roman" w:hAnsi="Times New Roman"/>
          <w:bCs/>
          <w:color w:val="000000"/>
          <w:szCs w:val="22"/>
        </w:rPr>
        <w:t>None.</w:t>
      </w:r>
    </w:p>
    <w:p w14:paraId="1553EA83" w14:textId="77777777" w:rsidR="00147718" w:rsidRDefault="00147718" w:rsidP="00147718">
      <w:pPr>
        <w:pBdr>
          <w:top w:val="nil"/>
          <w:left w:val="nil"/>
          <w:bottom w:val="nil"/>
          <w:right w:val="nil"/>
          <w:between w:val="nil"/>
        </w:pBdr>
        <w:tabs>
          <w:tab w:val="left" w:pos="3870"/>
        </w:tabs>
        <w:spacing w:line="259" w:lineRule="auto"/>
        <w:ind w:left="1080"/>
        <w:jc w:val="both"/>
        <w:rPr>
          <w:b/>
          <w:color w:val="000000"/>
          <w:sz w:val="22"/>
          <w:szCs w:val="22"/>
        </w:rPr>
      </w:pPr>
    </w:p>
    <w:p w14:paraId="2D21344C" w14:textId="4ACC064F" w:rsidR="00D000A5" w:rsidRDefault="00D000A5" w:rsidP="00147718">
      <w:pPr>
        <w:pBdr>
          <w:top w:val="nil"/>
          <w:left w:val="nil"/>
          <w:bottom w:val="nil"/>
          <w:right w:val="nil"/>
          <w:between w:val="nil"/>
        </w:pBdr>
        <w:tabs>
          <w:tab w:val="left" w:pos="3870"/>
        </w:tabs>
        <w:spacing w:line="259" w:lineRule="auto"/>
        <w:ind w:left="1080"/>
        <w:jc w:val="both"/>
        <w:rPr>
          <w:b/>
          <w:color w:val="000000"/>
          <w:sz w:val="22"/>
          <w:szCs w:val="22"/>
        </w:rPr>
      </w:pPr>
    </w:p>
    <w:p w14:paraId="75088113" w14:textId="77777777" w:rsidR="00D000A5" w:rsidRDefault="00D000A5" w:rsidP="00147718">
      <w:pPr>
        <w:pBdr>
          <w:top w:val="nil"/>
          <w:left w:val="nil"/>
          <w:bottom w:val="nil"/>
          <w:right w:val="nil"/>
          <w:between w:val="nil"/>
        </w:pBdr>
        <w:tabs>
          <w:tab w:val="left" w:pos="3870"/>
        </w:tabs>
        <w:spacing w:line="259" w:lineRule="auto"/>
        <w:ind w:left="1080"/>
        <w:jc w:val="both"/>
        <w:rPr>
          <w:b/>
          <w:color w:val="000000"/>
          <w:sz w:val="22"/>
          <w:szCs w:val="22"/>
        </w:rPr>
      </w:pPr>
    </w:p>
    <w:p w14:paraId="697C6CB1" w14:textId="6EF43ABB" w:rsidR="00E041B9" w:rsidRDefault="00E041B9" w:rsidP="00E041B9">
      <w:pPr>
        <w:numPr>
          <w:ilvl w:val="0"/>
          <w:numId w:val="47"/>
        </w:numPr>
        <w:pBdr>
          <w:top w:val="nil"/>
          <w:left w:val="nil"/>
          <w:bottom w:val="nil"/>
          <w:right w:val="nil"/>
          <w:between w:val="nil"/>
        </w:pBdr>
        <w:tabs>
          <w:tab w:val="left" w:pos="3870"/>
        </w:tabs>
        <w:spacing w:line="259" w:lineRule="auto"/>
        <w:jc w:val="both"/>
        <w:rPr>
          <w:b/>
          <w:color w:val="000000"/>
          <w:sz w:val="22"/>
          <w:szCs w:val="22"/>
        </w:rPr>
      </w:pPr>
      <w:r w:rsidRPr="00E041B9">
        <w:rPr>
          <w:b/>
          <w:color w:val="000000"/>
          <w:sz w:val="22"/>
          <w:szCs w:val="22"/>
        </w:rPr>
        <w:t>Adoption of Resolution 25-11, RISE Appropriation</w:t>
      </w:r>
    </w:p>
    <w:p w14:paraId="64DBD4D6" w14:textId="3E6D9671" w:rsidR="00E97BD2" w:rsidRDefault="00E97BD2" w:rsidP="00E97BD2">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w:t>
      </w:r>
      <w:r w:rsidRPr="00E97BD2">
        <w:rPr>
          <w:i/>
          <w:sz w:val="22"/>
          <w:szCs w:val="22"/>
        </w:rPr>
        <w:t>Resolution 2025-11, RISE Appropriation that authorizes staff to pursue an appropriation from the 2026 Legislature.</w:t>
      </w:r>
      <w:r>
        <w:rPr>
          <w:i/>
          <w:sz w:val="22"/>
          <w:szCs w:val="22"/>
        </w:rPr>
        <w:t xml:space="preserve"> </w:t>
      </w:r>
    </w:p>
    <w:p w14:paraId="6081157E" w14:textId="283CE4EA" w:rsidR="00E97BD2" w:rsidRDefault="00E97BD2" w:rsidP="00E97BD2">
      <w:pPr>
        <w:numPr>
          <w:ilvl w:val="4"/>
          <w:numId w:val="11"/>
        </w:numPr>
        <w:tabs>
          <w:tab w:val="left" w:pos="1080"/>
        </w:tabs>
        <w:spacing w:line="259" w:lineRule="auto"/>
        <w:ind w:left="2340"/>
        <w:jc w:val="both"/>
        <w:rPr>
          <w:i/>
          <w:sz w:val="22"/>
          <w:szCs w:val="22"/>
        </w:rPr>
      </w:pPr>
      <w:r>
        <w:rPr>
          <w:i/>
          <w:sz w:val="22"/>
          <w:szCs w:val="22"/>
        </w:rPr>
        <w:t>Commissioner Hollingsworth moved</w:t>
      </w:r>
    </w:p>
    <w:p w14:paraId="5322775C" w14:textId="058D482B" w:rsidR="00E97BD2" w:rsidRPr="00F36963" w:rsidRDefault="00E97BD2" w:rsidP="00E97BD2">
      <w:pPr>
        <w:numPr>
          <w:ilvl w:val="4"/>
          <w:numId w:val="11"/>
        </w:numPr>
        <w:tabs>
          <w:tab w:val="left" w:pos="1080"/>
        </w:tabs>
        <w:spacing w:line="259" w:lineRule="auto"/>
        <w:ind w:left="2340"/>
        <w:jc w:val="both"/>
        <w:rPr>
          <w:i/>
          <w:sz w:val="22"/>
          <w:szCs w:val="22"/>
        </w:rPr>
      </w:pPr>
      <w:r>
        <w:rPr>
          <w:i/>
          <w:sz w:val="22"/>
          <w:szCs w:val="22"/>
        </w:rPr>
        <w:t>Commissioner Deetscreek seconded</w:t>
      </w:r>
    </w:p>
    <w:p w14:paraId="6C49F689" w14:textId="77777777" w:rsidR="00E97BD2" w:rsidRPr="00F36963" w:rsidRDefault="00E97BD2" w:rsidP="00E97BD2">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4C843482" w14:textId="069CEEA9" w:rsidR="00E041B9" w:rsidRPr="00E041B9" w:rsidRDefault="00E041B9" w:rsidP="00E97BD2">
      <w:pPr>
        <w:tabs>
          <w:tab w:val="left" w:pos="1080"/>
        </w:tabs>
        <w:spacing w:line="259" w:lineRule="auto"/>
        <w:jc w:val="both"/>
        <w:rPr>
          <w:i/>
          <w:color w:val="000000"/>
          <w:sz w:val="22"/>
          <w:szCs w:val="22"/>
        </w:rPr>
      </w:pPr>
    </w:p>
    <w:p w14:paraId="51252E52" w14:textId="77777777" w:rsidR="00E041B9" w:rsidRDefault="00E041B9">
      <w:pPr>
        <w:tabs>
          <w:tab w:val="left" w:pos="-900"/>
          <w:tab w:val="left" w:pos="540"/>
        </w:tabs>
        <w:jc w:val="both"/>
        <w:rPr>
          <w:b/>
          <w:i/>
          <w:color w:val="000000"/>
          <w:sz w:val="22"/>
          <w:szCs w:val="22"/>
          <w:u w:val="single"/>
        </w:rPr>
      </w:pPr>
    </w:p>
    <w:p w14:paraId="06B73911" w14:textId="4DDC79C9" w:rsidR="00644E33" w:rsidRDefault="00E041B9">
      <w:pPr>
        <w:tabs>
          <w:tab w:val="left" w:pos="-900"/>
          <w:tab w:val="left" w:pos="540"/>
        </w:tabs>
        <w:jc w:val="both"/>
        <w:rPr>
          <w:b/>
          <w:i/>
          <w:color w:val="000000"/>
          <w:sz w:val="22"/>
          <w:szCs w:val="22"/>
          <w:u w:val="single"/>
        </w:rPr>
      </w:pPr>
      <w:r w:rsidRPr="00E041B9">
        <w:rPr>
          <w:b/>
          <w:i/>
          <w:color w:val="000000"/>
          <w:sz w:val="22"/>
          <w:szCs w:val="22"/>
        </w:rPr>
        <w:t xml:space="preserve">5. </w:t>
      </w:r>
      <w:r w:rsidR="0065048B">
        <w:rPr>
          <w:b/>
          <w:i/>
          <w:color w:val="000000"/>
          <w:sz w:val="22"/>
          <w:szCs w:val="22"/>
          <w:u w:val="single"/>
        </w:rPr>
        <w:t>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2A5566">
      <w:pPr>
        <w:numPr>
          <w:ilvl w:val="0"/>
          <w:numId w:val="6"/>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14" w:name="_Hlk168555113"/>
    </w:p>
    <w:p w14:paraId="2AB0B8A7" w14:textId="5298B09B" w:rsidR="0008061A" w:rsidRPr="00084BF7" w:rsidRDefault="00E45B52" w:rsidP="0008061A">
      <w:pPr>
        <w:pStyle w:val="ListParagraph"/>
        <w:numPr>
          <w:ilvl w:val="0"/>
          <w:numId w:val="46"/>
        </w:numPr>
        <w:rPr>
          <w:rFonts w:ascii="Times New Roman" w:hAnsi="Times New Roman"/>
          <w:b/>
          <w:color w:val="000000"/>
          <w:szCs w:val="22"/>
        </w:rPr>
      </w:pPr>
      <w:bookmarkStart w:id="15" w:name="_Hlk212545652"/>
      <w:bookmarkEnd w:id="14"/>
      <w:r w:rsidRPr="00E45B52">
        <w:rPr>
          <w:rFonts w:ascii="Times New Roman" w:hAnsi="Times New Roman"/>
          <w:b/>
          <w:color w:val="000000"/>
          <w:szCs w:val="22"/>
        </w:rPr>
        <w:t>RES 25-10, Leeland Bottomless Lake – Land and Building Purchase</w:t>
      </w:r>
    </w:p>
    <w:p w14:paraId="58A8AB52" w14:textId="188A6D2E" w:rsidR="0008061A" w:rsidRDefault="007232F0" w:rsidP="0008061A">
      <w:pPr>
        <w:pBdr>
          <w:top w:val="nil"/>
          <w:left w:val="nil"/>
          <w:bottom w:val="nil"/>
          <w:right w:val="nil"/>
          <w:between w:val="nil"/>
        </w:pBdr>
        <w:tabs>
          <w:tab w:val="left" w:pos="3870"/>
        </w:tabs>
        <w:ind w:left="1800"/>
        <w:rPr>
          <w:color w:val="000000"/>
          <w:sz w:val="22"/>
          <w:szCs w:val="22"/>
        </w:rPr>
      </w:pPr>
      <w:r>
        <w:rPr>
          <w:color w:val="000000"/>
          <w:sz w:val="22"/>
          <w:szCs w:val="22"/>
        </w:rPr>
        <w:t xml:space="preserve">District Manager Dave Lindsay gave an overview of the current information on the building purchase/construction options. </w:t>
      </w:r>
      <w:bookmarkEnd w:id="15"/>
      <w:r w:rsidR="0008061A">
        <w:rPr>
          <w:color w:val="000000"/>
          <w:sz w:val="22"/>
          <w:szCs w:val="22"/>
        </w:rPr>
        <w:t>Commissioner</w:t>
      </w:r>
      <w:r>
        <w:rPr>
          <w:color w:val="000000"/>
          <w:sz w:val="22"/>
          <w:szCs w:val="22"/>
        </w:rPr>
        <w:t xml:space="preserve"> Hollingsworth expressed her concerns in regards to the soffit replacement and potential mold. The Commissioners expressed their wishes for inspections if they choose to move forward with the purchase of the existing building. Director of Operations Mike Cook and District Engineer Daniel Schroeder expressed their thoughts on inspections and remediations that the renovation of the existing building would make. They also discussed the construction option as presented.</w:t>
      </w:r>
      <w:r w:rsidR="00A8139A">
        <w:rPr>
          <w:color w:val="000000"/>
          <w:sz w:val="22"/>
          <w:szCs w:val="22"/>
        </w:rPr>
        <w:t xml:space="preserve"> The board requested more information to be brought back at the November meeting to review and discuss.</w:t>
      </w:r>
      <w:r>
        <w:rPr>
          <w:color w:val="000000"/>
          <w:sz w:val="22"/>
          <w:szCs w:val="22"/>
        </w:rPr>
        <w:t xml:space="preserve"> Discussion ensued.</w:t>
      </w:r>
      <w:r w:rsidR="0008061A">
        <w:rPr>
          <w:color w:val="000000"/>
          <w:sz w:val="22"/>
          <w:szCs w:val="22"/>
        </w:rPr>
        <w:t xml:space="preserve"> </w:t>
      </w:r>
    </w:p>
    <w:p w14:paraId="7BB447ED" w14:textId="77777777" w:rsidR="00F01A7F" w:rsidRDefault="00F01A7F" w:rsidP="00F01A7F">
      <w:pPr>
        <w:ind w:left="1440"/>
        <w:rPr>
          <w:sz w:val="22"/>
          <w:szCs w:val="22"/>
        </w:rPr>
      </w:pPr>
    </w:p>
    <w:p w14:paraId="5B88622E" w14:textId="73BC26F4" w:rsidR="00B025D3" w:rsidRDefault="0065048B" w:rsidP="00B025D3">
      <w:pPr>
        <w:numPr>
          <w:ilvl w:val="0"/>
          <w:numId w:val="6"/>
        </w:numPr>
        <w:pBdr>
          <w:top w:val="nil"/>
          <w:left w:val="nil"/>
          <w:bottom w:val="nil"/>
          <w:right w:val="nil"/>
          <w:between w:val="nil"/>
        </w:pBdr>
        <w:ind w:hanging="720"/>
        <w:rPr>
          <w:b/>
          <w:color w:val="000000"/>
          <w:sz w:val="22"/>
          <w:szCs w:val="22"/>
        </w:rPr>
      </w:pPr>
      <w:r>
        <w:rPr>
          <w:b/>
          <w:color w:val="000000"/>
          <w:sz w:val="22"/>
          <w:szCs w:val="22"/>
        </w:rPr>
        <w:t>New Business</w:t>
      </w:r>
    </w:p>
    <w:p w14:paraId="7514BBB8" w14:textId="77777777" w:rsidR="00B025D3" w:rsidRDefault="00B025D3" w:rsidP="00B025D3">
      <w:pPr>
        <w:pBdr>
          <w:top w:val="nil"/>
          <w:left w:val="nil"/>
          <w:bottom w:val="nil"/>
          <w:right w:val="nil"/>
          <w:between w:val="nil"/>
        </w:pBdr>
        <w:ind w:left="1440"/>
        <w:rPr>
          <w:b/>
          <w:color w:val="000000"/>
          <w:sz w:val="22"/>
          <w:szCs w:val="22"/>
        </w:rPr>
      </w:pPr>
    </w:p>
    <w:p w14:paraId="746D9AE5" w14:textId="3D9431DE" w:rsidR="007232F0" w:rsidRPr="00084BF7" w:rsidRDefault="007232F0" w:rsidP="007232F0">
      <w:pPr>
        <w:pStyle w:val="ListParagraph"/>
        <w:numPr>
          <w:ilvl w:val="0"/>
          <w:numId w:val="50"/>
        </w:numPr>
        <w:rPr>
          <w:rFonts w:ascii="Times New Roman" w:hAnsi="Times New Roman"/>
          <w:b/>
          <w:color w:val="000000"/>
          <w:szCs w:val="22"/>
        </w:rPr>
      </w:pPr>
      <w:r>
        <w:rPr>
          <w:rFonts w:ascii="Times New Roman" w:hAnsi="Times New Roman"/>
          <w:b/>
          <w:color w:val="000000"/>
          <w:szCs w:val="22"/>
        </w:rPr>
        <w:t>Ruth</w:t>
      </w:r>
      <w:r w:rsidR="00FA26A7">
        <w:rPr>
          <w:rFonts w:ascii="Times New Roman" w:hAnsi="Times New Roman"/>
          <w:b/>
          <w:color w:val="000000"/>
          <w:szCs w:val="22"/>
        </w:rPr>
        <w:t xml:space="preserve"> Ang</w:t>
      </w:r>
      <w:del w:id="16" w:author="Dave Lindsay" w:date="2025-10-29T10:24:00Z" w16du:dateUtc="2025-10-29T14:24:00Z">
        <w:r w:rsidR="00FA26A7" w:rsidDel="007F7C10">
          <w:rPr>
            <w:rFonts w:ascii="Times New Roman" w:hAnsi="Times New Roman"/>
            <w:b/>
            <w:color w:val="000000"/>
            <w:szCs w:val="22"/>
          </w:rPr>
          <w:delText>e</w:delText>
        </w:r>
      </w:del>
      <w:r w:rsidR="00FA26A7">
        <w:rPr>
          <w:rFonts w:ascii="Times New Roman" w:hAnsi="Times New Roman"/>
          <w:b/>
          <w:color w:val="000000"/>
          <w:szCs w:val="22"/>
        </w:rPr>
        <w:t>li</w:t>
      </w:r>
      <w:ins w:id="17" w:author="Dave Lindsay" w:date="2025-10-29T10:25:00Z" w16du:dateUtc="2025-10-29T14:25:00Z">
        <w:r w:rsidR="007F7C10">
          <w:rPr>
            <w:rFonts w:ascii="Times New Roman" w:hAnsi="Times New Roman"/>
            <w:b/>
            <w:color w:val="000000"/>
            <w:szCs w:val="22"/>
          </w:rPr>
          <w:t>c</w:t>
        </w:r>
      </w:ins>
      <w:del w:id="18" w:author="Dave Lindsay" w:date="2025-10-29T10:25:00Z" w16du:dateUtc="2025-10-29T14:25:00Z">
        <w:r w:rsidR="00FA26A7" w:rsidDel="007F7C10">
          <w:rPr>
            <w:rFonts w:ascii="Times New Roman" w:hAnsi="Times New Roman"/>
            <w:b/>
            <w:color w:val="000000"/>
            <w:szCs w:val="22"/>
          </w:rPr>
          <w:delText>c</w:delText>
        </w:r>
      </w:del>
      <w:r w:rsidR="00FA26A7">
        <w:rPr>
          <w:rFonts w:ascii="Times New Roman" w:hAnsi="Times New Roman"/>
          <w:b/>
          <w:color w:val="000000"/>
          <w:szCs w:val="22"/>
        </w:rPr>
        <w:t>kus – Lucky Lee Ranch</w:t>
      </w:r>
    </w:p>
    <w:p w14:paraId="21B52F65" w14:textId="0B73976C" w:rsidR="0008061A" w:rsidRDefault="00FA26A7" w:rsidP="007232F0">
      <w:pPr>
        <w:pBdr>
          <w:top w:val="nil"/>
          <w:left w:val="nil"/>
          <w:bottom w:val="nil"/>
          <w:right w:val="nil"/>
          <w:between w:val="nil"/>
        </w:pBdr>
        <w:ind w:left="1440"/>
        <w:rPr>
          <w:color w:val="000000"/>
          <w:sz w:val="22"/>
          <w:szCs w:val="22"/>
        </w:rPr>
      </w:pPr>
      <w:r>
        <w:rPr>
          <w:color w:val="000000"/>
          <w:sz w:val="22"/>
          <w:szCs w:val="22"/>
        </w:rPr>
        <w:t xml:space="preserve">Ms. Angelickus stated her request for there to be a </w:t>
      </w:r>
      <w:r w:rsidR="006F6E50">
        <w:rPr>
          <w:color w:val="000000"/>
          <w:sz w:val="22"/>
          <w:szCs w:val="22"/>
        </w:rPr>
        <w:t>historical marker or something similar at the Frank Mann Preserve. The preserve is the site of the former Lucky Lee Ranch owned by Lee Ratner who founded Lehigh Acres. The Commissioners gave consensus that they would like to see some options for making this happen. Staff was instructed to work with Lee County to discuss options and bring them back to the board.</w:t>
      </w:r>
    </w:p>
    <w:p w14:paraId="2D2200DA" w14:textId="77777777" w:rsidR="007232F0" w:rsidRPr="00B025D3" w:rsidRDefault="007232F0" w:rsidP="007232F0">
      <w:pPr>
        <w:pBdr>
          <w:top w:val="nil"/>
          <w:left w:val="nil"/>
          <w:bottom w:val="nil"/>
          <w:right w:val="nil"/>
          <w:between w:val="nil"/>
        </w:pBdr>
        <w:ind w:left="1440"/>
        <w:rPr>
          <w:b/>
          <w:color w:val="000000"/>
          <w:sz w:val="22"/>
          <w:szCs w:val="22"/>
        </w:rPr>
      </w:pPr>
    </w:p>
    <w:p w14:paraId="0782B19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Commissioner’s Request</w:t>
      </w:r>
    </w:p>
    <w:p w14:paraId="25BE78CC" w14:textId="77777777" w:rsidR="00FC23F6" w:rsidRDefault="00FC23F6" w:rsidP="001B6258">
      <w:pPr>
        <w:pStyle w:val="ListParagraph"/>
        <w:ind w:left="1440"/>
        <w:rPr>
          <w:rFonts w:ascii="Times New Roman" w:hAnsi="Times New Roman"/>
          <w:bCs/>
          <w:color w:val="000000"/>
          <w:szCs w:val="22"/>
        </w:rPr>
      </w:pPr>
    </w:p>
    <w:p w14:paraId="3FD12137" w14:textId="4A612694" w:rsidR="00B9406F" w:rsidRDefault="00E11576" w:rsidP="00B9406F">
      <w:pPr>
        <w:pStyle w:val="ListParagraph"/>
        <w:ind w:left="1440"/>
        <w:rPr>
          <w:rFonts w:ascii="Times New Roman" w:hAnsi="Times New Roman"/>
          <w:bCs/>
          <w:color w:val="000000"/>
          <w:szCs w:val="22"/>
        </w:rPr>
      </w:pPr>
      <w:r>
        <w:rPr>
          <w:rFonts w:ascii="Times New Roman" w:hAnsi="Times New Roman"/>
          <w:bCs/>
          <w:color w:val="000000"/>
          <w:szCs w:val="22"/>
        </w:rPr>
        <w:t>Commissioner</w:t>
      </w:r>
      <w:r w:rsidR="007232F0">
        <w:rPr>
          <w:rFonts w:ascii="Times New Roman" w:hAnsi="Times New Roman"/>
          <w:bCs/>
          <w:color w:val="000000"/>
          <w:szCs w:val="22"/>
        </w:rPr>
        <w:t xml:space="preserve"> Katy Hoover informed the board that the cancellation policy for FASD events has changed to a longer notice period and inquired about the new employee suggestion box. The suggestion box submissions will be included in the Manager’s Report every month. Commissioner Deetscreek asked to keep Ms. Angelickus’s requests for the Frank Mann Preserve on the discussion agenda moving forward.</w:t>
      </w:r>
    </w:p>
    <w:p w14:paraId="69534D42" w14:textId="77777777" w:rsidR="003E4587" w:rsidRPr="00B9406F" w:rsidRDefault="003E4587" w:rsidP="00B9406F">
      <w:pPr>
        <w:pStyle w:val="ListParagraph"/>
        <w:ind w:left="1440"/>
        <w:rPr>
          <w:rFonts w:ascii="Times New Roman" w:hAnsi="Times New Roman"/>
          <w:bCs/>
          <w:color w:val="000000"/>
          <w:szCs w:val="22"/>
        </w:rPr>
      </w:pPr>
    </w:p>
    <w:p w14:paraId="64B7B590"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074E8C44"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719D0">
        <w:rPr>
          <w:color w:val="000000"/>
          <w:sz w:val="22"/>
          <w:szCs w:val="22"/>
        </w:rPr>
        <w:t xml:space="preserve"> </w:t>
      </w:r>
      <w:r w:rsidR="00803112">
        <w:rPr>
          <w:color w:val="000000"/>
          <w:sz w:val="22"/>
          <w:szCs w:val="22"/>
        </w:rPr>
        <w:t xml:space="preserve">District Engineer Daniel Schroeder </w:t>
      </w:r>
      <w:r w:rsidR="00E11576">
        <w:rPr>
          <w:color w:val="000000"/>
          <w:sz w:val="22"/>
          <w:szCs w:val="22"/>
        </w:rPr>
        <w:t>gave project updates</w:t>
      </w:r>
      <w:r w:rsidR="007232F0">
        <w:rPr>
          <w:color w:val="000000"/>
          <w:sz w:val="22"/>
          <w:szCs w:val="22"/>
        </w:rPr>
        <w:t>.</w:t>
      </w:r>
    </w:p>
    <w:p w14:paraId="1356A599" w14:textId="77777777" w:rsidR="00644E33" w:rsidRDefault="00644E33">
      <w:pPr>
        <w:rPr>
          <w:b/>
        </w:rPr>
      </w:pPr>
    </w:p>
    <w:p w14:paraId="7E1BA44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0D14D3E0" w14:textId="29419AA0" w:rsidR="009F0917" w:rsidRPr="00E650D9" w:rsidRDefault="00C91F23" w:rsidP="00E650D9">
      <w:pPr>
        <w:ind w:left="1440"/>
      </w:pPr>
      <w:r>
        <w:rPr>
          <w:color w:val="000000"/>
          <w:sz w:val="22"/>
          <w:szCs w:val="22"/>
        </w:rPr>
        <w:t>Report is in the packet.</w:t>
      </w:r>
      <w:r w:rsidR="008A450F">
        <w:rPr>
          <w:color w:val="000000"/>
          <w:sz w:val="22"/>
          <w:szCs w:val="22"/>
        </w:rPr>
        <w:t xml:space="preserve"> </w:t>
      </w:r>
      <w:r w:rsidR="00803112">
        <w:rPr>
          <w:color w:val="000000"/>
          <w:sz w:val="22"/>
          <w:szCs w:val="22"/>
        </w:rPr>
        <w:t xml:space="preserve">District Attorney Seth Behn gave </w:t>
      </w:r>
      <w:r w:rsidR="007232F0">
        <w:rPr>
          <w:color w:val="000000"/>
          <w:sz w:val="22"/>
          <w:szCs w:val="22"/>
        </w:rPr>
        <w:t>updates on the upcoming legislative session.</w:t>
      </w:r>
    </w:p>
    <w:p w14:paraId="17985701" w14:textId="77777777" w:rsidR="00E55565" w:rsidRDefault="00E55565">
      <w:pPr>
        <w:rPr>
          <w:b/>
        </w:rPr>
      </w:pPr>
    </w:p>
    <w:p w14:paraId="226BFA91" w14:textId="77777777" w:rsidR="00A8139A" w:rsidRDefault="00A8139A">
      <w:pPr>
        <w:rPr>
          <w:b/>
        </w:rPr>
      </w:pPr>
    </w:p>
    <w:p w14:paraId="585B9D2A" w14:textId="77777777" w:rsidR="00A8139A" w:rsidRDefault="00A8139A">
      <w:pPr>
        <w:rPr>
          <w:b/>
        </w:rPr>
      </w:pPr>
    </w:p>
    <w:p w14:paraId="7100A83B" w14:textId="77777777" w:rsidR="00A8139A" w:rsidRDefault="00A8139A">
      <w:pPr>
        <w:rPr>
          <w:b/>
        </w:rPr>
      </w:pPr>
    </w:p>
    <w:p w14:paraId="16ED6E81"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1F970D7E"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1B6258">
        <w:rPr>
          <w:color w:val="000000"/>
          <w:sz w:val="22"/>
          <w:szCs w:val="22"/>
        </w:rPr>
        <w:t xml:space="preserve"> </w:t>
      </w:r>
      <w:r w:rsidR="00B9406F">
        <w:rPr>
          <w:color w:val="000000"/>
          <w:sz w:val="22"/>
          <w:szCs w:val="22"/>
        </w:rPr>
        <w:t xml:space="preserve">District Manager Lindsay </w:t>
      </w:r>
      <w:r w:rsidR="00027185">
        <w:rPr>
          <w:color w:val="000000"/>
          <w:sz w:val="22"/>
          <w:szCs w:val="22"/>
        </w:rPr>
        <w:t>informed the board that the Employee of the Month for October was Alexis Nielson.</w:t>
      </w:r>
    </w:p>
    <w:p w14:paraId="2B0D30DC" w14:textId="77777777" w:rsidR="00644E33" w:rsidRDefault="00644E33">
      <w:pPr>
        <w:rPr>
          <w:color w:val="FF0000"/>
        </w:rPr>
      </w:pPr>
    </w:p>
    <w:p w14:paraId="341828E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7B6000B6"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A956C2">
      <w:pPr>
        <w:numPr>
          <w:ilvl w:val="0"/>
          <w:numId w:val="6"/>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45ED5B20" w14:textId="4142D1B3" w:rsidR="00EB3553" w:rsidRDefault="0065048B" w:rsidP="00A8139A">
      <w:pPr>
        <w:pBdr>
          <w:top w:val="nil"/>
          <w:left w:val="nil"/>
          <w:bottom w:val="nil"/>
          <w:right w:val="nil"/>
          <w:between w:val="nil"/>
        </w:pBdr>
        <w:ind w:left="1440"/>
        <w:rPr>
          <w:color w:val="000000"/>
          <w:sz w:val="22"/>
          <w:szCs w:val="22"/>
        </w:rPr>
      </w:pPr>
      <w:r>
        <w:rPr>
          <w:color w:val="000000"/>
          <w:sz w:val="22"/>
          <w:szCs w:val="22"/>
        </w:rPr>
        <w:t>None.</w:t>
      </w:r>
    </w:p>
    <w:p w14:paraId="56F61F3E" w14:textId="77777777" w:rsidR="00EB3553" w:rsidRDefault="00EB3553" w:rsidP="00CB19E1">
      <w:pPr>
        <w:pBdr>
          <w:top w:val="nil"/>
          <w:left w:val="nil"/>
          <w:bottom w:val="nil"/>
          <w:right w:val="nil"/>
          <w:between w:val="nil"/>
        </w:pBdr>
        <w:ind w:left="1440"/>
        <w:rPr>
          <w:color w:val="000000"/>
          <w:sz w:val="22"/>
          <w:szCs w:val="22"/>
        </w:rPr>
      </w:pPr>
    </w:p>
    <w:p w14:paraId="59686367" w14:textId="77777777" w:rsidR="00EB3553" w:rsidRPr="00CB19E1" w:rsidRDefault="00EB3553" w:rsidP="00CB19E1">
      <w:pPr>
        <w:pBdr>
          <w:top w:val="nil"/>
          <w:left w:val="nil"/>
          <w:bottom w:val="nil"/>
          <w:right w:val="nil"/>
          <w:between w:val="nil"/>
        </w:pBdr>
        <w:ind w:left="1440"/>
        <w:rPr>
          <w:color w:val="000000"/>
          <w:sz w:val="22"/>
          <w:szCs w:val="22"/>
        </w:rPr>
      </w:pPr>
    </w:p>
    <w:p w14:paraId="02B59236" w14:textId="77777777" w:rsidR="00644E33" w:rsidRDefault="0065048B" w:rsidP="00E041B9">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46BEFF72" w:rsidR="00375A7A" w:rsidRPr="002A5566" w:rsidRDefault="0065048B" w:rsidP="002A5566">
      <w:r>
        <w:rPr>
          <w:sz w:val="22"/>
          <w:szCs w:val="22"/>
        </w:rPr>
        <w:t>Motion to adjourn was made by Commissioner</w:t>
      </w:r>
      <w:r w:rsidR="00413022">
        <w:rPr>
          <w:sz w:val="22"/>
          <w:szCs w:val="22"/>
        </w:rPr>
        <w:t xml:space="preserve"> </w:t>
      </w:r>
      <w:r w:rsidR="003E4587">
        <w:rPr>
          <w:sz w:val="22"/>
          <w:szCs w:val="22"/>
        </w:rPr>
        <w:t>Bonacolta</w:t>
      </w:r>
      <w:r>
        <w:rPr>
          <w:sz w:val="22"/>
          <w:szCs w:val="22"/>
        </w:rPr>
        <w:t>. Seconded by Commissioner</w:t>
      </w:r>
      <w:r w:rsidR="00866A1B">
        <w:rPr>
          <w:sz w:val="22"/>
          <w:szCs w:val="22"/>
        </w:rPr>
        <w:t xml:space="preserve"> </w:t>
      </w:r>
      <w:r w:rsidR="007232F0">
        <w:rPr>
          <w:sz w:val="22"/>
          <w:szCs w:val="22"/>
        </w:rPr>
        <w:t>T</w:t>
      </w:r>
      <w:r w:rsidR="003E4587">
        <w:rPr>
          <w:sz w:val="22"/>
          <w:szCs w:val="22"/>
        </w:rPr>
        <w:t>h</w:t>
      </w:r>
      <w:r w:rsidR="007232F0">
        <w:rPr>
          <w:sz w:val="22"/>
          <w:szCs w:val="22"/>
        </w:rPr>
        <w:t>ompson</w:t>
      </w:r>
      <w:r w:rsidR="00024461">
        <w:rPr>
          <w:sz w:val="22"/>
          <w:szCs w:val="22"/>
        </w:rPr>
        <w:t>.</w:t>
      </w:r>
      <w:r>
        <w:rPr>
          <w:sz w:val="22"/>
          <w:szCs w:val="22"/>
        </w:rPr>
        <w:t xml:space="preserve"> All in favor. Meeting adjourned </w:t>
      </w:r>
      <w:r>
        <w:rPr>
          <w:color w:val="000000"/>
          <w:sz w:val="22"/>
          <w:szCs w:val="22"/>
        </w:rPr>
        <w:t xml:space="preserve">at </w:t>
      </w:r>
      <w:r w:rsidR="007232F0">
        <w:rPr>
          <w:color w:val="000000"/>
          <w:sz w:val="22"/>
          <w:szCs w:val="22"/>
        </w:rPr>
        <w:t>7</w:t>
      </w:r>
      <w:r w:rsidR="00207DA6">
        <w:rPr>
          <w:color w:val="000000"/>
          <w:sz w:val="22"/>
          <w:szCs w:val="22"/>
        </w:rPr>
        <w:t>:</w:t>
      </w:r>
      <w:r w:rsidR="00033EE3">
        <w:rPr>
          <w:color w:val="000000"/>
          <w:sz w:val="22"/>
          <w:szCs w:val="22"/>
        </w:rPr>
        <w:t>2</w:t>
      </w:r>
      <w:r w:rsidR="007232F0">
        <w:rPr>
          <w:color w:val="000000"/>
          <w:sz w:val="22"/>
          <w:szCs w:val="22"/>
        </w:rPr>
        <w:t>0</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288352CA"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146750" w:rsidRPr="00E30E3B">
        <w:rPr>
          <w:b/>
          <w:i/>
          <w:color w:val="000000"/>
          <w:sz w:val="22"/>
          <w:szCs w:val="22"/>
          <w:u w:val="single"/>
        </w:rPr>
        <w:t>_______________________________________</w:t>
      </w:r>
      <w:r w:rsidR="00FC4581">
        <w:rPr>
          <w:b/>
          <w:i/>
          <w:color w:val="000000"/>
          <w:sz w:val="22"/>
          <w:szCs w:val="22"/>
        </w:rPr>
        <w:t xml:space="preserve">   </w:t>
      </w:r>
      <w:r>
        <w:rPr>
          <w:b/>
          <w:i/>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4599E174"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65048B">
        <w:rPr>
          <w:b/>
          <w:i/>
          <w:color w:val="000000"/>
          <w:sz w:val="22"/>
          <w:szCs w:val="22"/>
        </w:rPr>
        <w:t xml:space="preserve">ADOPTED ON: </w:t>
      </w:r>
      <w:r w:rsidR="007232F0">
        <w:rPr>
          <w:b/>
          <w:i/>
          <w:color w:val="000000"/>
          <w:sz w:val="22"/>
          <w:szCs w:val="22"/>
        </w:rPr>
        <w:t>Novem</w:t>
      </w:r>
      <w:r w:rsidR="00B9406F">
        <w:rPr>
          <w:b/>
          <w:i/>
          <w:color w:val="000000"/>
          <w:sz w:val="22"/>
          <w:szCs w:val="22"/>
        </w:rPr>
        <w:t>ber</w:t>
      </w:r>
      <w:r w:rsidR="00803112">
        <w:rPr>
          <w:b/>
          <w:i/>
          <w:color w:val="000000"/>
          <w:sz w:val="22"/>
          <w:szCs w:val="22"/>
        </w:rPr>
        <w:t xml:space="preserve"> </w:t>
      </w:r>
      <w:r w:rsidR="007232F0">
        <w:rPr>
          <w:b/>
          <w:i/>
          <w:color w:val="000000"/>
          <w:sz w:val="22"/>
          <w:szCs w:val="22"/>
        </w:rPr>
        <w:t>17</w:t>
      </w:r>
      <w:r w:rsidR="00FF0D85">
        <w:rPr>
          <w:b/>
          <w:i/>
          <w:color w:val="000000"/>
          <w:sz w:val="22"/>
          <w:szCs w:val="22"/>
        </w:rPr>
        <w:t>,</w:t>
      </w:r>
      <w:r w:rsidR="0065048B">
        <w:rPr>
          <w:b/>
          <w:i/>
          <w:color w:val="000000"/>
          <w:sz w:val="22"/>
          <w:szCs w:val="22"/>
        </w:rPr>
        <w:t xml:space="preserve"> 202</w:t>
      </w:r>
      <w:r w:rsidR="00803112">
        <w:rPr>
          <w:b/>
          <w:i/>
          <w:color w:val="000000"/>
          <w:sz w:val="22"/>
          <w:szCs w:val="22"/>
        </w:rPr>
        <w:t>5</w:t>
      </w:r>
      <w:r w:rsidR="00146750">
        <w:rPr>
          <w:b/>
          <w:i/>
          <w:color w:val="000000"/>
          <w:sz w:val="22"/>
          <w:szCs w:val="22"/>
        </w:rPr>
        <w:t xml:space="preserve">   </w:t>
      </w:r>
      <w:r w:rsidR="00146750" w:rsidRPr="00E30E3B">
        <w:rPr>
          <w:b/>
          <w:i/>
          <w:color w:val="000000"/>
          <w:sz w:val="22"/>
          <w:szCs w:val="22"/>
          <w:u w:val="single"/>
        </w:rPr>
        <w:t>_______________________________________</w:t>
      </w:r>
      <w:r w:rsidR="00146750">
        <w:rPr>
          <w:b/>
          <w:i/>
          <w:color w:val="000000"/>
          <w:sz w:val="22"/>
          <w:szCs w:val="22"/>
          <w:u w:val="single"/>
        </w:rPr>
        <w:t>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803112">
        <w:rPr>
          <w:b/>
          <w:i/>
          <w:color w:val="000000"/>
          <w:sz w:val="22"/>
          <w:szCs w:val="22"/>
        </w:rPr>
        <w:tab/>
      </w:r>
      <w:r w:rsidR="0065048B">
        <w:rPr>
          <w:b/>
          <w:i/>
          <w:color w:val="000000"/>
          <w:sz w:val="22"/>
          <w:szCs w:val="22"/>
        </w:rPr>
        <w:t>Chair,</w:t>
      </w:r>
      <w:r w:rsidR="00803112">
        <w:rPr>
          <w:b/>
          <w:i/>
          <w:color w:val="000000"/>
          <w:sz w:val="22"/>
          <w:szCs w:val="22"/>
        </w:rPr>
        <w:t xml:space="preserve"> Katy Hoover</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3CAE" w14:textId="77777777" w:rsidR="00C81C10" w:rsidRDefault="00C81C10">
      <w:r>
        <w:separator/>
      </w:r>
    </w:p>
  </w:endnote>
  <w:endnote w:type="continuationSeparator" w:id="0">
    <w:p w14:paraId="41FDD52F" w14:textId="77777777" w:rsidR="00C81C10" w:rsidRDefault="00C8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7B48" w14:textId="77777777" w:rsidR="00C81C10" w:rsidRDefault="00C81C10">
      <w:r>
        <w:separator/>
      </w:r>
    </w:p>
  </w:footnote>
  <w:footnote w:type="continuationSeparator" w:id="0">
    <w:p w14:paraId="0E3A6047" w14:textId="77777777" w:rsidR="00C81C10" w:rsidRDefault="00C8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2F541EE5" w:rsidR="00644E33" w:rsidRDefault="0065048B">
    <w:pPr>
      <w:pBdr>
        <w:top w:val="nil"/>
        <w:left w:val="nil"/>
        <w:bottom w:val="nil"/>
        <w:right w:val="nil"/>
        <w:between w:val="nil"/>
      </w:pBdr>
      <w:tabs>
        <w:tab w:val="center" w:pos="4320"/>
        <w:tab w:val="right" w:pos="8640"/>
      </w:tabs>
      <w:rPr>
        <w:b/>
        <w:color w:val="000000"/>
        <w:sz w:val="22"/>
        <w:szCs w:val="22"/>
        <w:u w:val="single"/>
      </w:rPr>
    </w:pPr>
    <w:r>
      <w:rPr>
        <w:b/>
        <w:color w:val="000000"/>
        <w:sz w:val="22"/>
        <w:szCs w:val="22"/>
        <w:u w:val="single"/>
      </w:rPr>
      <w:t>Regular Board Meeting</w:t>
    </w:r>
    <w:r w:rsidR="002B7C92">
      <w:rPr>
        <w:b/>
        <w:color w:val="000000"/>
        <w:sz w:val="22"/>
        <w:szCs w:val="22"/>
        <w:u w:val="single"/>
      </w:rPr>
      <w:t xml:space="preserve"> </w:t>
    </w:r>
    <w:r w:rsidR="00711714">
      <w:rPr>
        <w:color w:val="000000"/>
        <w:sz w:val="22"/>
        <w:szCs w:val="22"/>
        <w:u w:val="single"/>
      </w:rPr>
      <w:t>Octo</w:t>
    </w:r>
    <w:r w:rsidR="002E2D25">
      <w:rPr>
        <w:color w:val="000000"/>
        <w:sz w:val="22"/>
        <w:szCs w:val="22"/>
        <w:u w:val="single"/>
      </w:rPr>
      <w:t>ber</w:t>
    </w:r>
    <w:r w:rsidR="00DC717C">
      <w:rPr>
        <w:color w:val="000000"/>
        <w:sz w:val="22"/>
        <w:szCs w:val="22"/>
        <w:u w:val="single"/>
      </w:rPr>
      <w:t xml:space="preserve"> </w:t>
    </w:r>
    <w:r w:rsidR="00711714">
      <w:rPr>
        <w:color w:val="000000"/>
        <w:sz w:val="22"/>
        <w:szCs w:val="22"/>
        <w:u w:val="single"/>
      </w:rPr>
      <w:t>20</w:t>
    </w:r>
    <w:r w:rsidR="002B7C92">
      <w:rPr>
        <w:color w:val="000000"/>
        <w:sz w:val="22"/>
        <w:szCs w:val="22"/>
        <w:u w:val="single"/>
      </w:rPr>
      <w:t>, 2025</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3BA59B2"/>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6"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644D8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40A072D9"/>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44FB25A0"/>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9"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383618D"/>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64BB338E"/>
    <w:multiLevelType w:val="multilevel"/>
    <w:tmpl w:val="DCF07D2C"/>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5"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7" w15:restartNumberingAfterBreak="0">
    <w:nsid w:val="71CE304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40"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5"/>
  </w:num>
  <w:num w:numId="2" w16cid:durableId="1127165875">
    <w:abstractNumId w:val="3"/>
  </w:num>
  <w:num w:numId="3" w16cid:durableId="1823348118">
    <w:abstractNumId w:val="33"/>
  </w:num>
  <w:num w:numId="4" w16cid:durableId="217056298">
    <w:abstractNumId w:val="28"/>
  </w:num>
  <w:num w:numId="5" w16cid:durableId="556816681">
    <w:abstractNumId w:val="16"/>
  </w:num>
  <w:num w:numId="6" w16cid:durableId="2025549437">
    <w:abstractNumId w:val="9"/>
  </w:num>
  <w:num w:numId="7" w16cid:durableId="1688630555">
    <w:abstractNumId w:val="19"/>
  </w:num>
  <w:num w:numId="8" w16cid:durableId="1207257295">
    <w:abstractNumId w:val="17"/>
  </w:num>
  <w:num w:numId="9" w16cid:durableId="221673904">
    <w:abstractNumId w:val="38"/>
  </w:num>
  <w:num w:numId="10" w16cid:durableId="973632721">
    <w:abstractNumId w:val="11"/>
  </w:num>
  <w:num w:numId="11" w16cid:durableId="585262584">
    <w:abstractNumId w:val="7"/>
  </w:num>
  <w:num w:numId="12" w16cid:durableId="826239496">
    <w:abstractNumId w:val="13"/>
  </w:num>
  <w:num w:numId="13" w16cid:durableId="1911114941">
    <w:abstractNumId w:val="34"/>
  </w:num>
  <w:num w:numId="14" w16cid:durableId="1366446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23"/>
  </w:num>
  <w:num w:numId="21" w16cid:durableId="209264956">
    <w:abstractNumId w:val="8"/>
  </w:num>
  <w:num w:numId="22" w16cid:durableId="1287395088">
    <w:abstractNumId w:val="21"/>
  </w:num>
  <w:num w:numId="23" w16cid:durableId="415636064">
    <w:abstractNumId w:val="39"/>
  </w:num>
  <w:num w:numId="24" w16cid:durableId="2126924098">
    <w:abstractNumId w:val="35"/>
  </w:num>
  <w:num w:numId="25" w16cid:durableId="1682581813">
    <w:abstractNumId w:val="6"/>
  </w:num>
  <w:num w:numId="26" w16cid:durableId="991521391">
    <w:abstractNumId w:val="41"/>
  </w:num>
  <w:num w:numId="27" w16cid:durableId="633484042">
    <w:abstractNumId w:val="4"/>
  </w:num>
  <w:num w:numId="28" w16cid:durableId="115415633">
    <w:abstractNumId w:val="2"/>
  </w:num>
  <w:num w:numId="29" w16cid:durableId="594216975">
    <w:abstractNumId w:val="26"/>
  </w:num>
  <w:num w:numId="30" w16cid:durableId="2090540459">
    <w:abstractNumId w:val="14"/>
  </w:num>
  <w:num w:numId="31" w16cid:durableId="1818378341">
    <w:abstractNumId w:val="30"/>
  </w:num>
  <w:num w:numId="32" w16cid:durableId="668021289">
    <w:abstractNumId w:val="12"/>
  </w:num>
  <w:num w:numId="33" w16cid:durableId="1269198331">
    <w:abstractNumId w:val="0"/>
  </w:num>
  <w:num w:numId="34" w16cid:durableId="1554269408">
    <w:abstractNumId w:val="1"/>
  </w:num>
  <w:num w:numId="35" w16cid:durableId="976766067">
    <w:abstractNumId w:val="36"/>
  </w:num>
  <w:num w:numId="36" w16cid:durableId="1922130980">
    <w:abstractNumId w:val="40"/>
  </w:num>
  <w:num w:numId="37" w16cid:durableId="739517603">
    <w:abstractNumId w:val="25"/>
  </w:num>
  <w:num w:numId="38" w16cid:durableId="250552290">
    <w:abstractNumId w:val="27"/>
  </w:num>
  <w:num w:numId="39" w16cid:durableId="1222208824">
    <w:abstractNumId w:val="29"/>
  </w:num>
  <w:num w:numId="40" w16cid:durableId="1662418072">
    <w:abstractNumId w:val="31"/>
  </w:num>
  <w:num w:numId="41" w16cid:durableId="115032191">
    <w:abstractNumId w:val="24"/>
  </w:num>
  <w:num w:numId="42" w16cid:durableId="1511680820">
    <w:abstractNumId w:val="5"/>
  </w:num>
  <w:num w:numId="43" w16cid:durableId="114551146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18339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220277">
    <w:abstractNumId w:val="10"/>
  </w:num>
  <w:num w:numId="46" w16cid:durableId="439304015">
    <w:abstractNumId w:val="37"/>
  </w:num>
  <w:num w:numId="47" w16cid:durableId="748696393">
    <w:abstractNumId w:val="20"/>
  </w:num>
  <w:num w:numId="48" w16cid:durableId="694647837">
    <w:abstractNumId w:val="22"/>
  </w:num>
  <w:num w:numId="49" w16cid:durableId="1330061635">
    <w:abstractNumId w:val="18"/>
  </w:num>
  <w:num w:numId="50" w16cid:durableId="41170563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e Lindsay">
    <w15:presenceInfo w15:providerId="AD" w15:userId="S-1-5-21-431247961-2728749224-543533226-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38A"/>
    <w:rsid w:val="0000399F"/>
    <w:rsid w:val="00007606"/>
    <w:rsid w:val="00017399"/>
    <w:rsid w:val="00017D08"/>
    <w:rsid w:val="00024461"/>
    <w:rsid w:val="00027185"/>
    <w:rsid w:val="00033EE3"/>
    <w:rsid w:val="00041CD5"/>
    <w:rsid w:val="0004561E"/>
    <w:rsid w:val="000675F4"/>
    <w:rsid w:val="00075D93"/>
    <w:rsid w:val="000765A0"/>
    <w:rsid w:val="0008061A"/>
    <w:rsid w:val="00080C13"/>
    <w:rsid w:val="00084BF7"/>
    <w:rsid w:val="0008623E"/>
    <w:rsid w:val="00091D98"/>
    <w:rsid w:val="000927D2"/>
    <w:rsid w:val="000970C6"/>
    <w:rsid w:val="000A4BC5"/>
    <w:rsid w:val="000C7A3A"/>
    <w:rsid w:val="000D7719"/>
    <w:rsid w:val="000F699B"/>
    <w:rsid w:val="001013EB"/>
    <w:rsid w:val="00105417"/>
    <w:rsid w:val="00132A5D"/>
    <w:rsid w:val="00134251"/>
    <w:rsid w:val="00140DC9"/>
    <w:rsid w:val="001437A4"/>
    <w:rsid w:val="001438ED"/>
    <w:rsid w:val="00146750"/>
    <w:rsid w:val="00147718"/>
    <w:rsid w:val="0015203E"/>
    <w:rsid w:val="00152786"/>
    <w:rsid w:val="00174D32"/>
    <w:rsid w:val="0017766A"/>
    <w:rsid w:val="00182210"/>
    <w:rsid w:val="00184FDA"/>
    <w:rsid w:val="00186BCD"/>
    <w:rsid w:val="00190CC4"/>
    <w:rsid w:val="001A5F3A"/>
    <w:rsid w:val="001B3DE0"/>
    <w:rsid w:val="001B6258"/>
    <w:rsid w:val="001C22F7"/>
    <w:rsid w:val="001D4D62"/>
    <w:rsid w:val="001E0655"/>
    <w:rsid w:val="001E36E3"/>
    <w:rsid w:val="001E500E"/>
    <w:rsid w:val="001E70B2"/>
    <w:rsid w:val="001F5CEE"/>
    <w:rsid w:val="00207DA6"/>
    <w:rsid w:val="00210030"/>
    <w:rsid w:val="0021085D"/>
    <w:rsid w:val="00213A80"/>
    <w:rsid w:val="00222087"/>
    <w:rsid w:val="00236DDD"/>
    <w:rsid w:val="0024454C"/>
    <w:rsid w:val="00250575"/>
    <w:rsid w:val="002624E5"/>
    <w:rsid w:val="00277068"/>
    <w:rsid w:val="00277707"/>
    <w:rsid w:val="00280EBB"/>
    <w:rsid w:val="00281292"/>
    <w:rsid w:val="002828B5"/>
    <w:rsid w:val="002A5566"/>
    <w:rsid w:val="002A5AF3"/>
    <w:rsid w:val="002B0510"/>
    <w:rsid w:val="002B1E55"/>
    <w:rsid w:val="002B4EF9"/>
    <w:rsid w:val="002B7C92"/>
    <w:rsid w:val="002D31C7"/>
    <w:rsid w:val="002E2D25"/>
    <w:rsid w:val="00300F3C"/>
    <w:rsid w:val="00310CD1"/>
    <w:rsid w:val="003250F9"/>
    <w:rsid w:val="00330C83"/>
    <w:rsid w:val="0036014E"/>
    <w:rsid w:val="0036135A"/>
    <w:rsid w:val="0036235B"/>
    <w:rsid w:val="00373416"/>
    <w:rsid w:val="00375A7A"/>
    <w:rsid w:val="00384853"/>
    <w:rsid w:val="0038666E"/>
    <w:rsid w:val="003B08EC"/>
    <w:rsid w:val="003B59D9"/>
    <w:rsid w:val="003C3025"/>
    <w:rsid w:val="003C6B9F"/>
    <w:rsid w:val="003E4587"/>
    <w:rsid w:val="003F2BA4"/>
    <w:rsid w:val="003F67DC"/>
    <w:rsid w:val="00400330"/>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7CDA"/>
    <w:rsid w:val="004E5E8C"/>
    <w:rsid w:val="004E7AA7"/>
    <w:rsid w:val="004F59F6"/>
    <w:rsid w:val="005055AA"/>
    <w:rsid w:val="005149BF"/>
    <w:rsid w:val="005160DA"/>
    <w:rsid w:val="00521E4B"/>
    <w:rsid w:val="00554085"/>
    <w:rsid w:val="005545B8"/>
    <w:rsid w:val="00561251"/>
    <w:rsid w:val="00561939"/>
    <w:rsid w:val="00572032"/>
    <w:rsid w:val="0058031C"/>
    <w:rsid w:val="00580467"/>
    <w:rsid w:val="00593AB7"/>
    <w:rsid w:val="005A382E"/>
    <w:rsid w:val="005A70C0"/>
    <w:rsid w:val="005B4CFA"/>
    <w:rsid w:val="005B5E5A"/>
    <w:rsid w:val="005C1A0D"/>
    <w:rsid w:val="005C4184"/>
    <w:rsid w:val="005C4612"/>
    <w:rsid w:val="005C7291"/>
    <w:rsid w:val="005D0760"/>
    <w:rsid w:val="005D0D17"/>
    <w:rsid w:val="005D58A0"/>
    <w:rsid w:val="005E7B92"/>
    <w:rsid w:val="00601F5F"/>
    <w:rsid w:val="00616956"/>
    <w:rsid w:val="00627EFC"/>
    <w:rsid w:val="00644E33"/>
    <w:rsid w:val="0065048B"/>
    <w:rsid w:val="00653C44"/>
    <w:rsid w:val="00661839"/>
    <w:rsid w:val="006667C5"/>
    <w:rsid w:val="00670922"/>
    <w:rsid w:val="00685874"/>
    <w:rsid w:val="006A7703"/>
    <w:rsid w:val="006B70F6"/>
    <w:rsid w:val="006D63A0"/>
    <w:rsid w:val="006F214F"/>
    <w:rsid w:val="006F38DD"/>
    <w:rsid w:val="006F3EB1"/>
    <w:rsid w:val="006F6E50"/>
    <w:rsid w:val="00702E6B"/>
    <w:rsid w:val="007033B3"/>
    <w:rsid w:val="00711714"/>
    <w:rsid w:val="0071474C"/>
    <w:rsid w:val="00722994"/>
    <w:rsid w:val="007232F0"/>
    <w:rsid w:val="007305A3"/>
    <w:rsid w:val="0073645C"/>
    <w:rsid w:val="00747916"/>
    <w:rsid w:val="00755BD2"/>
    <w:rsid w:val="0076255E"/>
    <w:rsid w:val="007722ED"/>
    <w:rsid w:val="00780074"/>
    <w:rsid w:val="00787028"/>
    <w:rsid w:val="00796B53"/>
    <w:rsid w:val="007A13BC"/>
    <w:rsid w:val="007A5C62"/>
    <w:rsid w:val="007D2E23"/>
    <w:rsid w:val="007E380D"/>
    <w:rsid w:val="007F7C10"/>
    <w:rsid w:val="00800024"/>
    <w:rsid w:val="00803112"/>
    <w:rsid w:val="008123E9"/>
    <w:rsid w:val="00817042"/>
    <w:rsid w:val="00823E4D"/>
    <w:rsid w:val="0083600E"/>
    <w:rsid w:val="008501A7"/>
    <w:rsid w:val="008654F0"/>
    <w:rsid w:val="00866A1B"/>
    <w:rsid w:val="008A450F"/>
    <w:rsid w:val="008B5C5C"/>
    <w:rsid w:val="008B72EE"/>
    <w:rsid w:val="008B7F52"/>
    <w:rsid w:val="008C0B06"/>
    <w:rsid w:val="008C0FD6"/>
    <w:rsid w:val="008D01A0"/>
    <w:rsid w:val="008D5981"/>
    <w:rsid w:val="008D779A"/>
    <w:rsid w:val="008F50C2"/>
    <w:rsid w:val="0091357F"/>
    <w:rsid w:val="009225E2"/>
    <w:rsid w:val="00927217"/>
    <w:rsid w:val="00933D56"/>
    <w:rsid w:val="0098448C"/>
    <w:rsid w:val="0099074E"/>
    <w:rsid w:val="009B05A5"/>
    <w:rsid w:val="009B5426"/>
    <w:rsid w:val="009C6753"/>
    <w:rsid w:val="009D20F7"/>
    <w:rsid w:val="009D2A58"/>
    <w:rsid w:val="009E0320"/>
    <w:rsid w:val="009E4E30"/>
    <w:rsid w:val="009F0917"/>
    <w:rsid w:val="009F3B44"/>
    <w:rsid w:val="00A177BA"/>
    <w:rsid w:val="00A21195"/>
    <w:rsid w:val="00A31BBD"/>
    <w:rsid w:val="00A346AA"/>
    <w:rsid w:val="00A34EC4"/>
    <w:rsid w:val="00A3669D"/>
    <w:rsid w:val="00A44395"/>
    <w:rsid w:val="00A46690"/>
    <w:rsid w:val="00A532E8"/>
    <w:rsid w:val="00A53CE8"/>
    <w:rsid w:val="00A54910"/>
    <w:rsid w:val="00A6208C"/>
    <w:rsid w:val="00A62757"/>
    <w:rsid w:val="00A72E16"/>
    <w:rsid w:val="00A76EB3"/>
    <w:rsid w:val="00A8139A"/>
    <w:rsid w:val="00A8297F"/>
    <w:rsid w:val="00A906A5"/>
    <w:rsid w:val="00A91A97"/>
    <w:rsid w:val="00A956C2"/>
    <w:rsid w:val="00AB225F"/>
    <w:rsid w:val="00AB3EDB"/>
    <w:rsid w:val="00AB5960"/>
    <w:rsid w:val="00AB59E8"/>
    <w:rsid w:val="00AC43B4"/>
    <w:rsid w:val="00AC6A32"/>
    <w:rsid w:val="00AC73AC"/>
    <w:rsid w:val="00AD42F4"/>
    <w:rsid w:val="00AE71D7"/>
    <w:rsid w:val="00AE73E0"/>
    <w:rsid w:val="00AF02DB"/>
    <w:rsid w:val="00AF4A36"/>
    <w:rsid w:val="00AF68AB"/>
    <w:rsid w:val="00AF6991"/>
    <w:rsid w:val="00AF7D16"/>
    <w:rsid w:val="00B00A43"/>
    <w:rsid w:val="00B025D3"/>
    <w:rsid w:val="00B06C72"/>
    <w:rsid w:val="00B11EF7"/>
    <w:rsid w:val="00B16215"/>
    <w:rsid w:val="00B27FA1"/>
    <w:rsid w:val="00B3148A"/>
    <w:rsid w:val="00B36295"/>
    <w:rsid w:val="00B44F48"/>
    <w:rsid w:val="00B51C95"/>
    <w:rsid w:val="00B65D07"/>
    <w:rsid w:val="00B75E1C"/>
    <w:rsid w:val="00B77551"/>
    <w:rsid w:val="00B8378D"/>
    <w:rsid w:val="00B84F6D"/>
    <w:rsid w:val="00B9406F"/>
    <w:rsid w:val="00B9414F"/>
    <w:rsid w:val="00B95258"/>
    <w:rsid w:val="00BA2B66"/>
    <w:rsid w:val="00BB3401"/>
    <w:rsid w:val="00BB4449"/>
    <w:rsid w:val="00BC0FC8"/>
    <w:rsid w:val="00BC6805"/>
    <w:rsid w:val="00BC753F"/>
    <w:rsid w:val="00BD0773"/>
    <w:rsid w:val="00BD3F09"/>
    <w:rsid w:val="00C1458C"/>
    <w:rsid w:val="00C1713D"/>
    <w:rsid w:val="00C202C8"/>
    <w:rsid w:val="00C22019"/>
    <w:rsid w:val="00C27A1C"/>
    <w:rsid w:val="00C30063"/>
    <w:rsid w:val="00C30CE3"/>
    <w:rsid w:val="00C35D8E"/>
    <w:rsid w:val="00C45B05"/>
    <w:rsid w:val="00C57435"/>
    <w:rsid w:val="00C66DEF"/>
    <w:rsid w:val="00C6760F"/>
    <w:rsid w:val="00C81C10"/>
    <w:rsid w:val="00C91F23"/>
    <w:rsid w:val="00C95D63"/>
    <w:rsid w:val="00CB19E1"/>
    <w:rsid w:val="00CB5860"/>
    <w:rsid w:val="00CC1A36"/>
    <w:rsid w:val="00CE296C"/>
    <w:rsid w:val="00D000A5"/>
    <w:rsid w:val="00D061FC"/>
    <w:rsid w:val="00D07491"/>
    <w:rsid w:val="00D16347"/>
    <w:rsid w:val="00D26350"/>
    <w:rsid w:val="00D35AF6"/>
    <w:rsid w:val="00D40976"/>
    <w:rsid w:val="00D53317"/>
    <w:rsid w:val="00D64BDA"/>
    <w:rsid w:val="00D70DED"/>
    <w:rsid w:val="00D7242F"/>
    <w:rsid w:val="00D75260"/>
    <w:rsid w:val="00D8311C"/>
    <w:rsid w:val="00D93124"/>
    <w:rsid w:val="00DA13D8"/>
    <w:rsid w:val="00DA3A9A"/>
    <w:rsid w:val="00DA40D9"/>
    <w:rsid w:val="00DA5250"/>
    <w:rsid w:val="00DB0017"/>
    <w:rsid w:val="00DB6F6D"/>
    <w:rsid w:val="00DB7067"/>
    <w:rsid w:val="00DC717C"/>
    <w:rsid w:val="00DD2BB3"/>
    <w:rsid w:val="00DE05FD"/>
    <w:rsid w:val="00DE51F9"/>
    <w:rsid w:val="00DF05E0"/>
    <w:rsid w:val="00E041B9"/>
    <w:rsid w:val="00E11576"/>
    <w:rsid w:val="00E144B8"/>
    <w:rsid w:val="00E22FF9"/>
    <w:rsid w:val="00E30E3B"/>
    <w:rsid w:val="00E35929"/>
    <w:rsid w:val="00E435AA"/>
    <w:rsid w:val="00E45B52"/>
    <w:rsid w:val="00E545D8"/>
    <w:rsid w:val="00E55437"/>
    <w:rsid w:val="00E55565"/>
    <w:rsid w:val="00E650D9"/>
    <w:rsid w:val="00E719D0"/>
    <w:rsid w:val="00E76DCB"/>
    <w:rsid w:val="00E7764A"/>
    <w:rsid w:val="00E93713"/>
    <w:rsid w:val="00E96EED"/>
    <w:rsid w:val="00E97BD2"/>
    <w:rsid w:val="00EB0D74"/>
    <w:rsid w:val="00EB1487"/>
    <w:rsid w:val="00EB3553"/>
    <w:rsid w:val="00EC69FA"/>
    <w:rsid w:val="00EE0718"/>
    <w:rsid w:val="00EE155E"/>
    <w:rsid w:val="00EE1873"/>
    <w:rsid w:val="00EE28AA"/>
    <w:rsid w:val="00EF01AE"/>
    <w:rsid w:val="00F0116D"/>
    <w:rsid w:val="00F01A7F"/>
    <w:rsid w:val="00F02832"/>
    <w:rsid w:val="00F0389A"/>
    <w:rsid w:val="00F2177C"/>
    <w:rsid w:val="00F2644B"/>
    <w:rsid w:val="00F36963"/>
    <w:rsid w:val="00F47F5B"/>
    <w:rsid w:val="00F5256C"/>
    <w:rsid w:val="00F54123"/>
    <w:rsid w:val="00F618BD"/>
    <w:rsid w:val="00F742B2"/>
    <w:rsid w:val="00F74FF3"/>
    <w:rsid w:val="00F94333"/>
    <w:rsid w:val="00FA1E1A"/>
    <w:rsid w:val="00FA26A7"/>
    <w:rsid w:val="00FA32F7"/>
    <w:rsid w:val="00FA6055"/>
    <w:rsid w:val="00FB3C26"/>
    <w:rsid w:val="00FC23F6"/>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F0"/>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813520582">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13</cp:revision>
  <cp:lastPrinted>2022-11-29T23:00:00Z</cp:lastPrinted>
  <dcterms:created xsi:type="dcterms:W3CDTF">2025-10-28T14:29:00Z</dcterms:created>
  <dcterms:modified xsi:type="dcterms:W3CDTF">2025-10-28T19:43:00Z</dcterms:modified>
</cp:coreProperties>
</file>